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7D7" w:rsidRDefault="00313522">
      <w:pPr>
        <w:adjustRightInd w:val="0"/>
        <w:snapToGrid w:val="0"/>
        <w:spacing w:line="6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黑体" w:hint="eastAsia"/>
          <w:szCs w:val="32"/>
        </w:rPr>
        <w:t>1</w:t>
      </w:r>
    </w:p>
    <w:p w:rsidR="009F77D7" w:rsidRDefault="009F77D7">
      <w:pPr>
        <w:adjustRightInd w:val="0"/>
        <w:snapToGrid w:val="0"/>
        <w:spacing w:line="600" w:lineRule="exact"/>
        <w:rPr>
          <w:del w:id="0" w:author="文印室:文印室打字套红" w:date="2024-09-30T16:59:00Z"/>
          <w:rFonts w:ascii="黑体" w:eastAsia="黑体" w:hAnsi="黑体" w:cs="黑体"/>
          <w:szCs w:val="32"/>
        </w:rPr>
      </w:pPr>
    </w:p>
    <w:p w:rsidR="009F77D7" w:rsidRDefault="009F77D7">
      <w:pPr>
        <w:adjustRightInd w:val="0"/>
        <w:snapToGrid w:val="0"/>
        <w:spacing w:line="600" w:lineRule="exact"/>
        <w:rPr>
          <w:rFonts w:ascii="黑体" w:eastAsia="黑体" w:hAnsi="黑体" w:cs="黑体"/>
          <w:szCs w:val="32"/>
        </w:rPr>
      </w:pPr>
    </w:p>
    <w:p w:rsidR="009F77D7" w:rsidRDefault="00313522">
      <w:pPr>
        <w:adjustRightInd w:val="0"/>
        <w:snapToGrid w:val="0"/>
        <w:spacing w:line="600" w:lineRule="exact"/>
        <w:jc w:val="center"/>
        <w:rPr>
          <w:ins w:id="1" w:author="文印室:文印室打字套红" w:date="2024-09-30T16:59:00Z"/>
          <w:rFonts w:ascii="方正小标宋简体" w:eastAsia="方正小标宋简体" w:hAnsi="方正小标宋简体" w:cs="方正小标宋简体"/>
          <w:bCs/>
          <w:sz w:val="44"/>
          <w:szCs w:val="44"/>
        </w:rPr>
      </w:pPr>
      <w:del w:id="2" w:author="王小雨:返回起草人" w:date="2024-10-03T11:04:00Z">
        <w:r w:rsidDel="00313522">
          <w:rPr>
            <w:rFonts w:ascii="方正小标宋简体" w:eastAsia="方正小标宋简体" w:hAnsi="方正小标宋简体" w:cs="方正小标宋简体" w:hint="eastAsia"/>
            <w:bCs/>
            <w:sz w:val="44"/>
            <w:szCs w:val="44"/>
          </w:rPr>
          <w:delText>2023</w:delText>
        </w:r>
      </w:del>
      <w:ins w:id="3" w:author="王小雨:返回起草人" w:date="2024-10-03T11:04:00Z">
        <w:r>
          <w:rPr>
            <w:rFonts w:ascii="方正小标宋简体" w:eastAsia="方正小标宋简体" w:hAnsi="方正小标宋简体" w:cs="方正小标宋简体" w:hint="eastAsia"/>
            <w:bCs/>
            <w:sz w:val="44"/>
            <w:szCs w:val="44"/>
          </w:rPr>
          <w:t>202</w:t>
        </w:r>
        <w:r>
          <w:rPr>
            <w:rFonts w:ascii="方正小标宋简体" w:eastAsia="方正小标宋简体" w:hAnsi="方正小标宋简体" w:cs="方正小标宋简体" w:hint="eastAsia"/>
            <w:bCs/>
            <w:sz w:val="44"/>
            <w:szCs w:val="44"/>
          </w:rPr>
          <w:t>4</w:t>
        </w:r>
      </w:ins>
      <w:bookmarkStart w:id="4" w:name="_GoBack"/>
      <w:bookmarkEnd w:id="4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年全国行业职业技能竞赛——第十五届</w:t>
      </w:r>
    </w:p>
    <w:p w:rsidR="009F77D7" w:rsidRDefault="0031352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全国交通运输行业职业技能大赛</w:t>
      </w:r>
    </w:p>
    <w:p w:rsidR="009F77D7" w:rsidRDefault="00313522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内蒙古赛区预赛组委会名单</w:t>
      </w:r>
    </w:p>
    <w:p w:rsidR="009F77D7" w:rsidRDefault="009F77D7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9F77D7" w:rsidRDefault="00313522">
      <w:pPr>
        <w:adjustRightInd w:val="0"/>
        <w:snapToGrid w:val="0"/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主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任：</w:t>
      </w:r>
    </w:p>
    <w:p w:rsidR="009F77D7" w:rsidRDefault="00313522">
      <w:pPr>
        <w:adjustRightInd w:val="0"/>
        <w:snapToGrid w:val="0"/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荣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耀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自治区交通运输厅党组成员、副厅长</w:t>
      </w:r>
      <w:r>
        <w:rPr>
          <w:rFonts w:ascii="仿宋" w:eastAsia="仿宋" w:hAnsi="仿宋" w:cs="仿宋" w:hint="eastAsia"/>
          <w:szCs w:val="32"/>
        </w:rPr>
        <w:t xml:space="preserve">  </w:t>
      </w:r>
    </w:p>
    <w:p w:rsidR="009F77D7" w:rsidRDefault="00313522">
      <w:pPr>
        <w:adjustRightInd w:val="0"/>
        <w:snapToGrid w:val="0"/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王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林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自治区人力资源和社会保障厅党组成员、副厅长</w:t>
      </w:r>
    </w:p>
    <w:p w:rsidR="009F77D7" w:rsidRDefault="00313522">
      <w:pPr>
        <w:adjustRightInd w:val="0"/>
        <w:snapToGrid w:val="0"/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吴燕平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自治区总工会党组成员、副主席</w:t>
      </w:r>
    </w:p>
    <w:p w:rsidR="009F77D7" w:rsidRDefault="00313522">
      <w:pPr>
        <w:adjustRightInd w:val="0"/>
        <w:snapToGrid w:val="0"/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刘建辉</w:t>
      </w:r>
      <w:r>
        <w:rPr>
          <w:rFonts w:ascii="仿宋" w:eastAsia="仿宋" w:hAnsi="仿宋" w:cs="仿宋" w:hint="eastAsia"/>
          <w:szCs w:val="32"/>
        </w:rPr>
        <w:tab/>
      </w:r>
      <w:r>
        <w:rPr>
          <w:rFonts w:ascii="仿宋" w:eastAsia="仿宋" w:hAnsi="仿宋" w:cs="仿宋" w:hint="eastAsia"/>
          <w:szCs w:val="32"/>
        </w:rPr>
        <w:t>自治区团委副书记</w:t>
      </w:r>
    </w:p>
    <w:p w:rsidR="009F77D7" w:rsidRDefault="00313522">
      <w:pPr>
        <w:adjustRightInd w:val="0"/>
        <w:snapToGrid w:val="0"/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副主任：</w:t>
      </w:r>
    </w:p>
    <w:p w:rsidR="009F77D7" w:rsidRDefault="00313522">
      <w:pPr>
        <w:adjustRightInd w:val="0"/>
        <w:snapToGrid w:val="0"/>
        <w:spacing w:line="600" w:lineRule="exact"/>
      </w:pPr>
      <w:proofErr w:type="gramStart"/>
      <w:r>
        <w:rPr>
          <w:rFonts w:hint="eastAsia"/>
        </w:rPr>
        <w:t>贾智东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自治区交通运输厅人事教育处处长</w:t>
      </w:r>
    </w:p>
    <w:p w:rsidR="009F77D7" w:rsidRDefault="00313522">
      <w:pPr>
        <w:adjustRightInd w:val="0"/>
        <w:snapToGrid w:val="0"/>
        <w:spacing w:line="600" w:lineRule="exact"/>
        <w:ind w:left="1280" w:hangingChars="400" w:hanging="1280"/>
        <w:rPr>
          <w:rFonts w:ascii="仿宋" w:eastAsia="仿宋" w:hAnsi="仿宋" w:cs="仿宋"/>
          <w:snapToGrid w:val="0"/>
          <w:spacing w:val="-4"/>
          <w:kern w:val="0"/>
          <w:szCs w:val="32"/>
        </w:rPr>
      </w:pPr>
      <w:r>
        <w:rPr>
          <w:rFonts w:ascii="仿宋" w:eastAsia="仿宋" w:hAnsi="仿宋" w:cs="仿宋" w:hint="eastAsia"/>
          <w:szCs w:val="32"/>
        </w:rPr>
        <w:t>张晓东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napToGrid w:val="0"/>
          <w:spacing w:val="-4"/>
          <w:kern w:val="0"/>
          <w:szCs w:val="32"/>
        </w:rPr>
        <w:t>自治区人力资源和社会保障厅职业能力建设处处长</w:t>
      </w:r>
    </w:p>
    <w:p w:rsidR="009F77D7" w:rsidRDefault="00313522">
      <w:pPr>
        <w:adjustRightInd w:val="0"/>
        <w:snapToGrid w:val="0"/>
        <w:spacing w:line="600" w:lineRule="exact"/>
      </w:pPr>
      <w:r>
        <w:rPr>
          <w:rFonts w:hint="eastAsia"/>
        </w:rPr>
        <w:t>王</w:t>
      </w:r>
      <w:r>
        <w:rPr>
          <w:rFonts w:hint="eastAsia"/>
        </w:rPr>
        <w:t xml:space="preserve">  </w:t>
      </w:r>
      <w:r>
        <w:rPr>
          <w:rFonts w:hint="eastAsia"/>
        </w:rPr>
        <w:t>卿</w:t>
      </w:r>
      <w:r>
        <w:rPr>
          <w:rFonts w:hint="eastAsia"/>
        </w:rPr>
        <w:t xml:space="preserve">  </w:t>
      </w:r>
      <w:r>
        <w:rPr>
          <w:rFonts w:hint="eastAsia"/>
        </w:rPr>
        <w:t>自治区就业服务中心副主任</w:t>
      </w:r>
    </w:p>
    <w:p w:rsidR="009F77D7" w:rsidRDefault="00313522">
      <w:pPr>
        <w:adjustRightInd w:val="0"/>
        <w:snapToGrid w:val="0"/>
        <w:spacing w:line="600" w:lineRule="exact"/>
        <w:rPr>
          <w:rFonts w:ascii="仿宋" w:eastAsia="仿宋" w:hAnsi="仿宋" w:cs="仿宋"/>
          <w:szCs w:val="32"/>
        </w:rPr>
      </w:pPr>
      <w:proofErr w:type="gramStart"/>
      <w:r>
        <w:rPr>
          <w:rFonts w:ascii="仿宋" w:eastAsia="仿宋" w:hAnsi="仿宋" w:cs="仿宋" w:hint="eastAsia"/>
          <w:szCs w:val="32"/>
        </w:rPr>
        <w:t>张久民</w:t>
      </w:r>
      <w:proofErr w:type="gramEnd"/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自治区总工会经济部部长</w:t>
      </w:r>
    </w:p>
    <w:p w:rsidR="009F77D7" w:rsidRDefault="00313522">
      <w:pPr>
        <w:adjustRightInd w:val="0"/>
        <w:snapToGrid w:val="0"/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王晓燕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自治区建筑建材</w:t>
      </w:r>
      <w:proofErr w:type="gramStart"/>
      <w:r>
        <w:rPr>
          <w:rFonts w:ascii="仿宋" w:eastAsia="仿宋" w:hAnsi="仿宋" w:cs="仿宋" w:hint="eastAsia"/>
          <w:szCs w:val="32"/>
        </w:rPr>
        <w:t>交通机冶</w:t>
      </w:r>
      <w:proofErr w:type="gramEnd"/>
      <w:r>
        <w:rPr>
          <w:rFonts w:ascii="仿宋" w:eastAsia="仿宋" w:hAnsi="仿宋" w:cs="仿宋" w:hint="eastAsia"/>
          <w:szCs w:val="32"/>
        </w:rPr>
        <w:t>工会主席</w:t>
      </w:r>
    </w:p>
    <w:p w:rsidR="009F77D7" w:rsidRDefault="00313522">
      <w:pPr>
        <w:adjustRightInd w:val="0"/>
        <w:snapToGrid w:val="0"/>
        <w:spacing w:line="600" w:lineRule="exact"/>
        <w:ind w:left="1568" w:hangingChars="490" w:hanging="1568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刘智博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自治区团委青年发展部部长</w:t>
      </w:r>
    </w:p>
    <w:p w:rsidR="009F77D7" w:rsidRDefault="00313522">
      <w:pPr>
        <w:adjustRightInd w:val="0"/>
        <w:snapToGrid w:val="0"/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于冠男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自治区交通运输厅人事教育处副处长</w:t>
      </w:r>
    </w:p>
    <w:p w:rsidR="009F77D7" w:rsidRDefault="00313522">
      <w:pPr>
        <w:adjustRightInd w:val="0"/>
        <w:snapToGrid w:val="0"/>
        <w:spacing w:line="600" w:lineRule="exact"/>
      </w:pPr>
      <w:r>
        <w:rPr>
          <w:rFonts w:hint="eastAsia"/>
        </w:rPr>
        <w:t>洪</w:t>
      </w:r>
      <w:r>
        <w:rPr>
          <w:rFonts w:hint="eastAsia"/>
        </w:rPr>
        <w:t xml:space="preserve">  </w:t>
      </w:r>
      <w:r>
        <w:rPr>
          <w:rFonts w:hint="eastAsia"/>
        </w:rPr>
        <w:t>海</w:t>
      </w:r>
      <w:r>
        <w:rPr>
          <w:rFonts w:hint="eastAsia"/>
        </w:rPr>
        <w:t xml:space="preserve">  </w:t>
      </w:r>
      <w:r>
        <w:rPr>
          <w:rFonts w:hint="eastAsia"/>
        </w:rPr>
        <w:t>内蒙古交通集团有限公司党委副书记、工会主席</w:t>
      </w:r>
    </w:p>
    <w:p w:rsidR="009F77D7" w:rsidRDefault="00313522">
      <w:pPr>
        <w:adjustRightInd w:val="0"/>
        <w:snapToGrid w:val="0"/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姚利军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内蒙古交通职业技术学院党委委员、副院长</w:t>
      </w:r>
    </w:p>
    <w:p w:rsidR="009F77D7" w:rsidRDefault="00313522">
      <w:pPr>
        <w:adjustRightInd w:val="0"/>
        <w:snapToGrid w:val="0"/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办公室主任：</w:t>
      </w:r>
    </w:p>
    <w:p w:rsidR="009F77D7" w:rsidRDefault="00313522">
      <w:pPr>
        <w:adjustRightInd w:val="0"/>
        <w:snapToGrid w:val="0"/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lastRenderedPageBreak/>
        <w:t>于冠男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自治区交通运输厅人事教育处副处长</w:t>
      </w:r>
    </w:p>
    <w:p w:rsidR="009F77D7" w:rsidRDefault="00313522">
      <w:pPr>
        <w:adjustRightInd w:val="0"/>
        <w:snapToGrid w:val="0"/>
        <w:spacing w:line="600" w:lineRule="exact"/>
      </w:pPr>
      <w:r>
        <w:rPr>
          <w:rFonts w:hint="eastAsia"/>
        </w:rPr>
        <w:t>办公室成员：</w:t>
      </w:r>
    </w:p>
    <w:p w:rsidR="009F77D7" w:rsidRDefault="00313522">
      <w:pPr>
        <w:adjustRightInd w:val="0"/>
        <w:snapToGrid w:val="0"/>
        <w:spacing w:line="600" w:lineRule="exact"/>
        <w:ind w:left="1280" w:hangingChars="400" w:hanging="1280"/>
      </w:pPr>
      <w:proofErr w:type="gramStart"/>
      <w:r>
        <w:rPr>
          <w:rFonts w:hint="eastAsia"/>
        </w:rPr>
        <w:t>薛</w:t>
      </w:r>
      <w:proofErr w:type="gramEnd"/>
      <w:r>
        <w:rPr>
          <w:rFonts w:hint="eastAsia"/>
        </w:rPr>
        <w:t>欣欣</w:t>
      </w:r>
      <w:r>
        <w:rPr>
          <w:rFonts w:hint="eastAsia"/>
        </w:rPr>
        <w:t xml:space="preserve">  </w:t>
      </w:r>
      <w:r>
        <w:rPr>
          <w:rFonts w:hint="eastAsia"/>
        </w:rPr>
        <w:t>自治区交通运输事业发展中心人事处（党群工作处）副处长</w:t>
      </w:r>
    </w:p>
    <w:p w:rsidR="009F77D7" w:rsidRDefault="00313522">
      <w:pPr>
        <w:adjustRightInd w:val="0"/>
        <w:snapToGrid w:val="0"/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方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明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内蒙古交通职业技术学院教务处处长</w:t>
      </w:r>
    </w:p>
    <w:p w:rsidR="009F77D7" w:rsidRDefault="00313522">
      <w:pPr>
        <w:adjustRightInd w:val="0"/>
        <w:snapToGrid w:val="0"/>
        <w:spacing w:line="600" w:lineRule="exact"/>
        <w:rPr>
          <w:rFonts w:ascii="仿宋" w:eastAsia="仿宋" w:hAnsi="仿宋" w:cs="仿宋"/>
          <w:szCs w:val="32"/>
        </w:rPr>
      </w:pPr>
      <w:proofErr w:type="gramStart"/>
      <w:r>
        <w:rPr>
          <w:rFonts w:ascii="仿宋" w:eastAsia="仿宋" w:hAnsi="仿宋" w:cs="仿宋" w:hint="eastAsia"/>
          <w:szCs w:val="32"/>
        </w:rPr>
        <w:t>隋礼辉</w:t>
      </w:r>
      <w:proofErr w:type="gramEnd"/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内蒙古交通职业技术学院汽车工程系</w:t>
      </w:r>
      <w:r>
        <w:rPr>
          <w:rFonts w:hint="eastAsia"/>
        </w:rPr>
        <w:t>主任</w:t>
      </w:r>
    </w:p>
    <w:p w:rsidR="009F77D7" w:rsidRDefault="00313522">
      <w:pPr>
        <w:adjustRightInd w:val="0"/>
        <w:snapToGrid w:val="0"/>
        <w:spacing w:line="600" w:lineRule="exact"/>
      </w:pPr>
      <w:r>
        <w:rPr>
          <w:rFonts w:ascii="仿宋" w:eastAsia="仿宋" w:hAnsi="仿宋" w:cs="仿宋" w:hint="eastAsia"/>
          <w:szCs w:val="32"/>
        </w:rPr>
        <w:t>颜炳玲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内蒙古交通职业技术学院道路桥梁工程系</w:t>
      </w:r>
      <w:r>
        <w:rPr>
          <w:rFonts w:hint="eastAsia"/>
        </w:rPr>
        <w:t>主任</w:t>
      </w:r>
    </w:p>
    <w:p w:rsidR="009F77D7" w:rsidRDefault="00313522">
      <w:pPr>
        <w:adjustRightInd w:val="0"/>
        <w:snapToGrid w:val="0"/>
        <w:spacing w:line="600" w:lineRule="exact"/>
        <w:rPr>
          <w:rFonts w:ascii="仿宋" w:eastAsia="仿宋" w:hAnsi="仿宋" w:cs="仿宋"/>
          <w:szCs w:val="32"/>
        </w:rPr>
      </w:pPr>
      <w:proofErr w:type="gramStart"/>
      <w:r>
        <w:rPr>
          <w:rFonts w:ascii="仿宋" w:eastAsia="仿宋" w:hAnsi="仿宋" w:cs="仿宋" w:hint="eastAsia"/>
          <w:szCs w:val="32"/>
        </w:rPr>
        <w:t>曹宝栋</w:t>
      </w:r>
      <w:proofErr w:type="gramEnd"/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内蒙古交通职业技术学院交通运输工程系负责人</w:t>
      </w:r>
    </w:p>
    <w:p w:rsidR="009F77D7" w:rsidRDefault="00313522">
      <w:pPr>
        <w:adjustRightInd w:val="0"/>
        <w:snapToGrid w:val="0"/>
        <w:spacing w:line="600" w:lineRule="exact"/>
      </w:pPr>
      <w:proofErr w:type="gramStart"/>
      <w:r>
        <w:rPr>
          <w:rFonts w:hint="eastAsia"/>
        </w:rPr>
        <w:t>吴瑞清</w:t>
      </w:r>
      <w:proofErr w:type="gramEnd"/>
      <w:r>
        <w:rPr>
          <w:rFonts w:hint="eastAsia"/>
        </w:rPr>
        <w:t xml:space="preserve">  </w:t>
      </w:r>
      <w:r>
        <w:rPr>
          <w:rFonts w:hint="eastAsia"/>
        </w:rPr>
        <w:t>内蒙古交通集团有限公司工会专职副主席</w:t>
      </w:r>
    </w:p>
    <w:p w:rsidR="009F77D7" w:rsidRDefault="00313522">
      <w:pPr>
        <w:adjustRightInd w:val="0"/>
        <w:snapToGrid w:val="0"/>
        <w:spacing w:line="600" w:lineRule="exact"/>
      </w:pPr>
      <w:r>
        <w:rPr>
          <w:rFonts w:hint="eastAsia"/>
        </w:rPr>
        <w:t>赵红霞</w:t>
      </w:r>
      <w:r>
        <w:rPr>
          <w:rFonts w:hint="eastAsia"/>
        </w:rPr>
        <w:t xml:space="preserve">  </w:t>
      </w:r>
      <w:r>
        <w:rPr>
          <w:rFonts w:hint="eastAsia"/>
        </w:rPr>
        <w:t>内蒙古交通集团有限公司工会副主席</w:t>
      </w:r>
    </w:p>
    <w:p w:rsidR="009F77D7" w:rsidRDefault="00313522">
      <w:pPr>
        <w:adjustRightInd w:val="0"/>
        <w:snapToGrid w:val="0"/>
        <w:spacing w:line="600" w:lineRule="exact"/>
        <w:ind w:left="1280" w:hangingChars="400" w:hanging="1280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王晓东</w:t>
      </w:r>
      <w:r>
        <w:rPr>
          <w:rFonts w:ascii="仿宋" w:eastAsia="仿宋" w:hAnsi="仿宋" w:cs="仿宋" w:hint="eastAsia"/>
          <w:szCs w:val="32"/>
        </w:rPr>
        <w:t xml:space="preserve">  </w:t>
      </w:r>
      <w:r>
        <w:rPr>
          <w:rFonts w:ascii="仿宋" w:eastAsia="仿宋" w:hAnsi="仿宋" w:cs="仿宋" w:hint="eastAsia"/>
          <w:szCs w:val="32"/>
        </w:rPr>
        <w:t>呼和浩特城市交通投资建设集团有限公司党委副书记</w:t>
      </w:r>
    </w:p>
    <w:p w:rsidR="009F77D7" w:rsidRDefault="00313522">
      <w:pPr>
        <w:adjustRightInd w:val="0"/>
        <w:snapToGrid w:val="0"/>
        <w:spacing w:line="600" w:lineRule="exact"/>
        <w:rPr>
          <w:rFonts w:ascii="仿宋" w:eastAsia="仿宋" w:hAnsi="仿宋" w:cs="仿宋"/>
          <w:szCs w:val="32"/>
        </w:rPr>
      </w:pPr>
      <w:r>
        <w:rPr>
          <w:rFonts w:ascii="仿宋" w:eastAsia="仿宋" w:hAnsi="仿宋" w:cs="仿宋" w:hint="eastAsia"/>
          <w:szCs w:val="32"/>
        </w:rPr>
        <w:t>王小雨</w:t>
      </w:r>
      <w:r>
        <w:rPr>
          <w:rFonts w:ascii="仿宋" w:eastAsia="仿宋" w:hAnsi="仿宋" w:cs="仿宋" w:hint="eastAsia"/>
          <w:szCs w:val="32"/>
        </w:rPr>
        <w:tab/>
      </w:r>
      <w:r>
        <w:rPr>
          <w:rFonts w:ascii="仿宋" w:eastAsia="仿宋" w:hAnsi="仿宋" w:cs="仿宋" w:hint="eastAsia"/>
          <w:szCs w:val="32"/>
        </w:rPr>
        <w:t>自治区交通运输厅人事教育处干部</w:t>
      </w:r>
    </w:p>
    <w:p w:rsidR="009F77D7" w:rsidRDefault="00313522">
      <w:pPr>
        <w:adjustRightInd w:val="0"/>
        <w:snapToGrid w:val="0"/>
        <w:spacing w:line="600" w:lineRule="exact"/>
      </w:pPr>
      <w:r>
        <w:rPr>
          <w:rFonts w:hint="eastAsia"/>
        </w:rPr>
        <w:t>孙良健</w:t>
      </w:r>
      <w:r>
        <w:rPr>
          <w:rFonts w:hint="eastAsia"/>
        </w:rPr>
        <w:t xml:space="preserve">  </w:t>
      </w:r>
      <w:r>
        <w:rPr>
          <w:rFonts w:hint="eastAsia"/>
        </w:rPr>
        <w:t>自治区交通运输厅人事教育处干部</w:t>
      </w:r>
    </w:p>
    <w:p w:rsidR="009F77D7" w:rsidRDefault="009F77D7"/>
    <w:sectPr w:rsidR="009F77D7">
      <w:pgSz w:w="11906" w:h="16838"/>
      <w:pgMar w:top="1871" w:right="1417" w:bottom="1417" w:left="141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:文印室打字套红">
    <w15:presenceInfo w15:providerId="None" w15:userId="文印室:文印室打字套红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29"/>
    <w:rsid w:val="00171C29"/>
    <w:rsid w:val="001C0091"/>
    <w:rsid w:val="00313522"/>
    <w:rsid w:val="00325C8A"/>
    <w:rsid w:val="003D10F9"/>
    <w:rsid w:val="005F320F"/>
    <w:rsid w:val="00614F4E"/>
    <w:rsid w:val="006B404B"/>
    <w:rsid w:val="009F77D7"/>
    <w:rsid w:val="00B84216"/>
    <w:rsid w:val="00CC56E9"/>
    <w:rsid w:val="00D576DA"/>
    <w:rsid w:val="00D632DB"/>
    <w:rsid w:val="00D91C77"/>
    <w:rsid w:val="00DA0FD8"/>
    <w:rsid w:val="00E86D88"/>
    <w:rsid w:val="00EF61CB"/>
    <w:rsid w:val="00F46679"/>
    <w:rsid w:val="00FB62EC"/>
    <w:rsid w:val="00FD3D21"/>
    <w:rsid w:val="00FF52C9"/>
    <w:rsid w:val="74E40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Pr>
      <w:rFonts w:ascii="Times New Roman" w:eastAsia="仿宋_GB2312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102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王小雨</dc:creator>
  <cp:lastModifiedBy>王小雨:返回起草人</cp:lastModifiedBy>
  <cp:revision>15</cp:revision>
  <dcterms:created xsi:type="dcterms:W3CDTF">2023-10-16T02:20:00Z</dcterms:created>
  <dcterms:modified xsi:type="dcterms:W3CDTF">2024-10-03T03:04:00Z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1D128FFE2A8245018FB496CF16986214</vt:lpwstr>
  </property>
</Properties>
</file>