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27" w:rsidRPr="001B651E" w:rsidRDefault="00667213" w:rsidP="00F6758D">
      <w:pPr>
        <w:snapToGrid w:val="0"/>
        <w:spacing w:afterLines="100" w:line="360" w:lineRule="auto"/>
        <w:jc w:val="left"/>
        <w:rPr>
          <w:rFonts w:ascii="黑体" w:eastAsia="黑体" w:hAnsi="黑体"/>
          <w:bCs/>
          <w:color w:val="000000"/>
          <w:sz w:val="32"/>
          <w:szCs w:val="20"/>
          <w:rPrChange w:id="0" w:author="文印室(文印室:文印室打字套红)" w:date="2020-04-07T11:36:00Z">
            <w:rPr>
              <w:rFonts w:ascii="Times New Roman" w:eastAsia="仿宋_GB2312" w:hAnsi="Times New Roman"/>
              <w:bCs/>
              <w:color w:val="000000"/>
              <w:sz w:val="32"/>
              <w:szCs w:val="20"/>
            </w:rPr>
          </w:rPrChange>
        </w:rPr>
      </w:pPr>
      <w:r w:rsidRPr="00667213">
        <w:rPr>
          <w:rFonts w:ascii="黑体" w:eastAsia="黑体" w:hAnsi="黑体" w:hint="eastAsia"/>
          <w:bCs/>
          <w:color w:val="000000"/>
          <w:sz w:val="32"/>
          <w:rPrChange w:id="1" w:author="文印室(文印室:文印室打字套红)" w:date="2020-04-07T11:36:00Z">
            <w:rPr>
              <w:rFonts w:eastAsia="黑体" w:hint="eastAsia"/>
              <w:bCs/>
              <w:color w:val="000000"/>
              <w:sz w:val="32"/>
            </w:rPr>
          </w:rPrChange>
        </w:rPr>
        <w:t>附件</w:t>
      </w:r>
      <w:r w:rsidRPr="00667213">
        <w:rPr>
          <w:rFonts w:ascii="黑体" w:eastAsia="黑体" w:hAnsi="黑体"/>
          <w:bCs/>
          <w:color w:val="000000"/>
          <w:sz w:val="32"/>
          <w:rPrChange w:id="2" w:author="文印室(文印室:文印室打字套红)" w:date="2020-04-07T11:36:00Z">
            <w:rPr>
              <w:rFonts w:eastAsia="黑体"/>
              <w:bCs/>
              <w:color w:val="000000"/>
              <w:sz w:val="32"/>
            </w:rPr>
          </w:rPrChange>
        </w:rPr>
        <w:t>1</w:t>
      </w:r>
      <w:bookmarkStart w:id="3" w:name="_GoBack"/>
      <w:bookmarkEnd w:id="3"/>
    </w:p>
    <w:p w:rsidR="006E4927" w:rsidRDefault="006E4927" w:rsidP="00F6758D">
      <w:pPr>
        <w:snapToGrid w:val="0"/>
        <w:spacing w:beforeLines="50" w:afterLines="50" w:line="360" w:lineRule="auto"/>
        <w:ind w:firstLineChars="200" w:firstLine="480"/>
        <w:jc w:val="left"/>
        <w:rPr>
          <w:rFonts w:eastAsia="仿宋_GB2312"/>
          <w:color w:val="000000"/>
          <w:sz w:val="24"/>
        </w:rPr>
        <w:pPrChange w:id="4" w:author="孟庆虎" w:date="2022-07-08T12:03:00Z">
          <w:pPr>
            <w:snapToGrid w:val="0"/>
            <w:spacing w:beforeLines="50" w:afterLines="50" w:line="360" w:lineRule="auto"/>
            <w:ind w:firstLineChars="200" w:firstLine="480"/>
            <w:jc w:val="left"/>
          </w:pPr>
        </w:pPrChange>
      </w:pPr>
      <w:r>
        <w:rPr>
          <w:rFonts w:eastAsia="仿宋_GB2312" w:hint="eastAsia"/>
          <w:color w:val="000000"/>
          <w:sz w:val="24"/>
        </w:rPr>
        <w:t>货运</w:t>
      </w:r>
      <w:r>
        <w:rPr>
          <w:rFonts w:eastAsia="仿宋_GB2312"/>
          <w:color w:val="000000"/>
          <w:sz w:val="24"/>
        </w:rPr>
        <w:t>1</w:t>
      </w:r>
      <w:r>
        <w:rPr>
          <w:rFonts w:eastAsia="仿宋_GB2312" w:hint="eastAsia"/>
          <w:color w:val="000000"/>
          <w:sz w:val="24"/>
        </w:rPr>
        <w:t>表第</w:t>
      </w:r>
      <w:r>
        <w:rPr>
          <w:rFonts w:eastAsia="仿宋_GB2312"/>
          <w:color w:val="000000"/>
          <w:sz w:val="24"/>
        </w:rPr>
        <w:t>1</w:t>
      </w:r>
      <w:r>
        <w:rPr>
          <w:rFonts w:eastAsia="仿宋_GB2312" w:hint="eastAsia"/>
          <w:color w:val="000000"/>
          <w:sz w:val="24"/>
        </w:rPr>
        <w:t>页共</w:t>
      </w:r>
      <w:r>
        <w:rPr>
          <w:rFonts w:eastAsia="仿宋_GB2312"/>
          <w:color w:val="000000"/>
          <w:sz w:val="24"/>
        </w:rPr>
        <w:t>4</w:t>
      </w:r>
      <w:r>
        <w:rPr>
          <w:rFonts w:eastAsia="仿宋_GB2312" w:hint="eastAsia"/>
          <w:color w:val="000000"/>
          <w:sz w:val="24"/>
        </w:rPr>
        <w:t>页</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5"/>
      </w:tblGrid>
      <w:tr w:rsidR="006E4927" w:rsidTr="00E96937">
        <w:trPr>
          <w:trHeight w:val="90"/>
        </w:trPr>
        <w:tc>
          <w:tcPr>
            <w:tcW w:w="8205" w:type="dxa"/>
          </w:tcPr>
          <w:p w:rsidR="006E4927" w:rsidRDefault="006E4927" w:rsidP="00E96937">
            <w:pPr>
              <w:spacing w:line="600" w:lineRule="exact"/>
              <w:rPr>
                <w:rFonts w:eastAsia="仿宋"/>
                <w:b/>
                <w:color w:val="000000"/>
                <w:sz w:val="28"/>
              </w:rPr>
            </w:pPr>
            <w:r>
              <w:rPr>
                <w:rFonts w:eastAsia="仿宋" w:hint="eastAsia"/>
                <w:color w:val="000000"/>
                <w:sz w:val="28"/>
              </w:rPr>
              <w:t>受理申请机关专用</w:t>
            </w:r>
          </w:p>
          <w:tbl>
            <w:tblPr>
              <w:tblpPr w:leftFromText="180" w:rightFromText="180" w:vertAnchor="text" w:horzAnchor="page" w:tblpX="4924"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50"/>
            </w:tblGrid>
            <w:tr w:rsidR="006E4927" w:rsidTr="00E96937">
              <w:trPr>
                <w:trHeight w:val="1838"/>
              </w:trPr>
              <w:tc>
                <w:tcPr>
                  <w:tcW w:w="3150" w:type="dxa"/>
                  <w:tcBorders>
                    <w:top w:val="single" w:sz="4" w:space="0" w:color="auto"/>
                    <w:left w:val="single" w:sz="4" w:space="0" w:color="auto"/>
                    <w:bottom w:val="single" w:sz="4" w:space="0" w:color="auto"/>
                    <w:right w:val="single" w:sz="4" w:space="0" w:color="auto"/>
                  </w:tcBorders>
                  <w:shd w:val="clear" w:color="auto" w:fill="FFFFFF"/>
                </w:tcPr>
                <w:p w:rsidR="006E4927" w:rsidRDefault="006E4927" w:rsidP="00E96937">
                  <w:pPr>
                    <w:spacing w:line="600" w:lineRule="exact"/>
                    <w:rPr>
                      <w:color w:val="000000"/>
                      <w:sz w:val="24"/>
                    </w:rPr>
                  </w:pPr>
                </w:p>
              </w:tc>
            </w:tr>
          </w:tbl>
          <w:p w:rsidR="006E4927" w:rsidRDefault="006E4927" w:rsidP="00E96937">
            <w:pPr>
              <w:spacing w:line="440" w:lineRule="atLeast"/>
              <w:rPr>
                <w:rFonts w:eastAsia="黑体"/>
                <w:b/>
                <w:color w:val="000000"/>
                <w:sz w:val="36"/>
              </w:rPr>
            </w:pPr>
          </w:p>
          <w:p w:rsidR="006E4927" w:rsidRDefault="006E4927" w:rsidP="00E96937">
            <w:pPr>
              <w:spacing w:line="440" w:lineRule="atLeast"/>
              <w:ind w:firstLineChars="50" w:firstLine="181"/>
              <w:rPr>
                <w:rFonts w:eastAsia="黑体"/>
                <w:b/>
                <w:color w:val="000000"/>
                <w:sz w:val="36"/>
              </w:rPr>
            </w:pPr>
            <w:r>
              <w:rPr>
                <w:rFonts w:eastAsia="黑体" w:hint="eastAsia"/>
                <w:b/>
                <w:color w:val="000000"/>
                <w:sz w:val="36"/>
              </w:rPr>
              <w:t>网络平台道路货物运输</w:t>
            </w:r>
          </w:p>
          <w:p w:rsidR="006E4927" w:rsidRDefault="006E4927" w:rsidP="00E96937">
            <w:pPr>
              <w:spacing w:line="440" w:lineRule="atLeast"/>
              <w:ind w:firstLineChars="350" w:firstLine="1265"/>
              <w:rPr>
                <w:color w:val="000000"/>
                <w:sz w:val="24"/>
              </w:rPr>
            </w:pPr>
            <w:r>
              <w:rPr>
                <w:rFonts w:eastAsia="黑体" w:hint="eastAsia"/>
                <w:b/>
                <w:color w:val="000000"/>
                <w:sz w:val="36"/>
              </w:rPr>
              <w:t>经营申请表</w:t>
            </w:r>
          </w:p>
          <w:p w:rsidR="006E4927" w:rsidRDefault="006E4927" w:rsidP="00E96937">
            <w:pPr>
              <w:spacing w:line="20" w:lineRule="exact"/>
              <w:rPr>
                <w:color w:val="000000"/>
                <w:sz w:val="24"/>
              </w:rPr>
            </w:pPr>
          </w:p>
        </w:tc>
      </w:tr>
      <w:tr w:rsidR="006E4927" w:rsidTr="00E96937">
        <w:trPr>
          <w:trHeight w:val="3155"/>
        </w:trPr>
        <w:tc>
          <w:tcPr>
            <w:tcW w:w="8205" w:type="dxa"/>
          </w:tcPr>
          <w:p w:rsidR="006E4927" w:rsidRDefault="006E4927" w:rsidP="00E96937">
            <w:pPr>
              <w:spacing w:line="360" w:lineRule="auto"/>
              <w:rPr>
                <w:rFonts w:eastAsia="黑体"/>
                <w:b/>
                <w:color w:val="000000"/>
                <w:sz w:val="24"/>
              </w:rPr>
            </w:pPr>
            <w:r>
              <w:rPr>
                <w:rFonts w:eastAsia="黑体" w:hint="eastAsia"/>
                <w:b/>
                <w:color w:val="000000"/>
                <w:sz w:val="24"/>
              </w:rPr>
              <w:t>说明</w:t>
            </w:r>
          </w:p>
          <w:p w:rsidR="006E4927" w:rsidRDefault="006E4927" w:rsidP="00E96937">
            <w:pPr>
              <w:spacing w:line="360" w:lineRule="auto"/>
              <w:ind w:left="483" w:hangingChars="230" w:hanging="483"/>
              <w:rPr>
                <w:color w:val="000000"/>
              </w:rPr>
            </w:pPr>
            <w:r>
              <w:rPr>
                <w:color w:val="000000"/>
              </w:rPr>
              <w:t xml:space="preserve"> 1.</w:t>
            </w:r>
            <w:r>
              <w:rPr>
                <w:rFonts w:hint="eastAsia"/>
                <w:color w:val="000000"/>
              </w:rPr>
              <w:t>本表根据《网络平台道路货物运输经营管理暂行办法》制作，申请从事网络平台道路货物运输经营应当向旗县级交通运输</w:t>
            </w:r>
            <w:ins w:id="5" w:author="孟庆虎" w:date="2022-07-08T12:03:00Z">
              <w:r w:rsidR="00F6758D">
                <w:rPr>
                  <w:rFonts w:hint="eastAsia"/>
                  <w:color w:val="000000"/>
                </w:rPr>
                <w:t>主管</w:t>
              </w:r>
            </w:ins>
            <w:r>
              <w:rPr>
                <w:rFonts w:hint="eastAsia"/>
                <w:color w:val="000000"/>
              </w:rPr>
              <w:t>部门提出申请，填写本表，并同时提交其它相关材料（材料要求见第</w:t>
            </w:r>
            <w:r>
              <w:rPr>
                <w:color w:val="000000"/>
              </w:rPr>
              <w:t>4</w:t>
            </w:r>
            <w:r>
              <w:rPr>
                <w:rFonts w:hint="eastAsia"/>
                <w:color w:val="000000"/>
              </w:rPr>
              <w:t>页）。</w:t>
            </w:r>
          </w:p>
          <w:p w:rsidR="006E4927" w:rsidRDefault="006E4927" w:rsidP="00E96937">
            <w:pPr>
              <w:spacing w:line="360" w:lineRule="auto"/>
              <w:ind w:left="483" w:hangingChars="230" w:hanging="483"/>
              <w:rPr>
                <w:color w:val="000000"/>
              </w:rPr>
            </w:pPr>
            <w:r>
              <w:rPr>
                <w:color w:val="000000"/>
              </w:rPr>
              <w:t xml:space="preserve">    2.</w:t>
            </w:r>
            <w:r>
              <w:rPr>
                <w:rFonts w:hint="eastAsia"/>
                <w:color w:val="000000"/>
              </w:rPr>
              <w:t>本表可向各级交通运输</w:t>
            </w:r>
            <w:ins w:id="6" w:author="孟庆虎" w:date="2022-07-08T12:03:00Z">
              <w:r w:rsidR="00F6758D">
                <w:rPr>
                  <w:rFonts w:hint="eastAsia"/>
                  <w:color w:val="000000"/>
                </w:rPr>
                <w:t>主管</w:t>
              </w:r>
            </w:ins>
            <w:r>
              <w:rPr>
                <w:rFonts w:hint="eastAsia"/>
                <w:color w:val="000000"/>
              </w:rPr>
              <w:t>部门免费索取，也可自行从内蒙古自治区交通运输厅网站（</w:t>
            </w:r>
            <w:r w:rsidRPr="00FA14C1">
              <w:rPr>
                <w:color w:val="000000"/>
              </w:rPr>
              <w:t>http://jtyst.nmg.gov.cn/</w:t>
            </w:r>
            <w:r>
              <w:rPr>
                <w:color w:val="000000"/>
              </w:rPr>
              <w:t>)</w:t>
            </w:r>
            <w:r>
              <w:rPr>
                <w:rFonts w:hint="eastAsia"/>
                <w:color w:val="000000"/>
              </w:rPr>
              <w:t>下载打印。</w:t>
            </w:r>
          </w:p>
          <w:p w:rsidR="006E4927" w:rsidRDefault="006E4927" w:rsidP="00E96937">
            <w:pPr>
              <w:spacing w:line="360" w:lineRule="auto"/>
              <w:ind w:leftChars="200" w:left="483" w:hangingChars="30" w:hanging="63"/>
              <w:rPr>
                <w:color w:val="000000"/>
                <w:sz w:val="24"/>
              </w:rPr>
            </w:pPr>
            <w:r>
              <w:rPr>
                <w:color w:val="000000"/>
              </w:rPr>
              <w:t>3.</w:t>
            </w:r>
            <w:r>
              <w:rPr>
                <w:rFonts w:hint="eastAsia"/>
                <w:color w:val="000000"/>
              </w:rPr>
              <w:t>本表必须用钢笔填写或者计算机打印，要求用正楷，字迹工整。</w:t>
            </w:r>
          </w:p>
        </w:tc>
      </w:tr>
      <w:tr w:rsidR="006E4927" w:rsidTr="00E96937">
        <w:trPr>
          <w:trHeight w:val="3113"/>
        </w:trPr>
        <w:tc>
          <w:tcPr>
            <w:tcW w:w="8205" w:type="dxa"/>
          </w:tcPr>
          <w:p w:rsidR="006E4927" w:rsidRDefault="006E4927" w:rsidP="00E96937">
            <w:pPr>
              <w:spacing w:line="360" w:lineRule="auto"/>
              <w:rPr>
                <w:rFonts w:eastAsia="仿宋_GB2312"/>
                <w:b/>
                <w:color w:val="000000"/>
                <w:sz w:val="28"/>
              </w:rPr>
            </w:pPr>
            <w:r>
              <w:rPr>
                <w:rFonts w:eastAsia="仿宋_GB2312" w:hint="eastAsia"/>
                <w:b/>
                <w:color w:val="000000"/>
                <w:sz w:val="28"/>
              </w:rPr>
              <w:t>申请人基本信息</w:t>
            </w:r>
          </w:p>
          <w:p w:rsidR="006E4927" w:rsidRDefault="006E4927" w:rsidP="00E96937">
            <w:pPr>
              <w:spacing w:line="360" w:lineRule="auto"/>
              <w:rPr>
                <w:color w:val="000000"/>
                <w:u w:val="single"/>
              </w:rPr>
            </w:pPr>
            <w:r>
              <w:rPr>
                <w:rFonts w:hint="eastAsia"/>
                <w:color w:val="000000"/>
              </w:rPr>
              <w:t>申请人名称</w:t>
            </w:r>
          </w:p>
          <w:p w:rsidR="006E4927" w:rsidRDefault="006E4927" w:rsidP="00E96937">
            <w:pPr>
              <w:spacing w:line="360" w:lineRule="auto"/>
              <w:ind w:firstLineChars="650" w:firstLine="1365"/>
              <w:rPr>
                <w:color w:val="000000"/>
              </w:rPr>
            </w:pPr>
            <w:r>
              <w:rPr>
                <w:rFonts w:hint="eastAsia"/>
                <w:color w:val="000000"/>
              </w:rPr>
              <w:t>要求填写企业（公司）全称</w:t>
            </w:r>
          </w:p>
          <w:p w:rsidR="006E4927" w:rsidRDefault="006E4927" w:rsidP="00E96937">
            <w:pPr>
              <w:spacing w:line="360" w:lineRule="auto"/>
              <w:rPr>
                <w:color w:val="000000"/>
                <w:u w:val="single"/>
              </w:rPr>
            </w:pPr>
            <w:r>
              <w:rPr>
                <w:rFonts w:hint="eastAsia"/>
                <w:color w:val="000000"/>
              </w:rPr>
              <w:t>负责人姓名手机</w:t>
            </w:r>
          </w:p>
          <w:p w:rsidR="006E4927" w:rsidRDefault="006E4927" w:rsidP="00E96937">
            <w:pPr>
              <w:spacing w:line="360" w:lineRule="auto"/>
              <w:rPr>
                <w:color w:val="000000"/>
              </w:rPr>
            </w:pPr>
            <w:r>
              <w:rPr>
                <w:rFonts w:hint="eastAsia"/>
                <w:color w:val="000000"/>
              </w:rPr>
              <w:t>经办人姓名手机</w:t>
            </w:r>
          </w:p>
          <w:p w:rsidR="006E4927" w:rsidRDefault="006E4927" w:rsidP="00E96937">
            <w:pPr>
              <w:spacing w:line="360" w:lineRule="auto"/>
              <w:rPr>
                <w:color w:val="000000"/>
              </w:rPr>
            </w:pPr>
            <w:r>
              <w:rPr>
                <w:rFonts w:hint="eastAsia"/>
                <w:color w:val="000000"/>
              </w:rPr>
              <w:t>通信地址</w:t>
            </w:r>
          </w:p>
          <w:p w:rsidR="006E4927" w:rsidRDefault="006E4927" w:rsidP="00E96937">
            <w:pPr>
              <w:spacing w:line="360" w:lineRule="auto"/>
              <w:rPr>
                <w:color w:val="000000"/>
              </w:rPr>
            </w:pPr>
            <w:r>
              <w:rPr>
                <w:rFonts w:hint="eastAsia"/>
                <w:color w:val="000000"/>
              </w:rPr>
              <w:t>邮编电话</w:t>
            </w:r>
          </w:p>
          <w:p w:rsidR="006E4927" w:rsidRDefault="006E4927" w:rsidP="00E96937">
            <w:pPr>
              <w:spacing w:line="360" w:lineRule="auto"/>
              <w:rPr>
                <w:color w:val="000000"/>
                <w:sz w:val="24"/>
              </w:rPr>
            </w:pPr>
            <w:r>
              <w:rPr>
                <w:rFonts w:hint="eastAsia"/>
                <w:color w:val="000000"/>
              </w:rPr>
              <w:t>统一社会信用代码电子邮箱</w:t>
            </w:r>
          </w:p>
        </w:tc>
      </w:tr>
      <w:tr w:rsidR="006E4927" w:rsidTr="00E96937">
        <w:trPr>
          <w:trHeight w:val="488"/>
        </w:trPr>
        <w:tc>
          <w:tcPr>
            <w:tcW w:w="8205" w:type="dxa"/>
          </w:tcPr>
          <w:p w:rsidR="006E4927" w:rsidRDefault="006E4927" w:rsidP="00F6758D">
            <w:pPr>
              <w:spacing w:beforeLines="50" w:afterLines="50" w:line="400" w:lineRule="exact"/>
              <w:rPr>
                <w:rFonts w:eastAsia="楷体_GB2312"/>
                <w:bCs/>
                <w:color w:val="000000"/>
                <w:sz w:val="24"/>
              </w:rPr>
              <w:pPrChange w:id="7" w:author="孟庆虎" w:date="2022-07-08T12:03:00Z">
                <w:pPr>
                  <w:spacing w:beforeLines="50" w:afterLines="50" w:line="400" w:lineRule="exact"/>
                </w:pPr>
              </w:pPrChange>
            </w:pPr>
            <w:r>
              <w:rPr>
                <w:rFonts w:eastAsia="仿宋_GB2312" w:hint="eastAsia"/>
                <w:b/>
                <w:color w:val="000000"/>
                <w:sz w:val="28"/>
              </w:rPr>
              <w:t>申请许可内容</w:t>
            </w:r>
            <w:r>
              <w:rPr>
                <w:rFonts w:eastAsia="楷体_GB2312" w:hint="eastAsia"/>
                <w:bCs/>
                <w:color w:val="000000"/>
                <w:sz w:val="24"/>
              </w:rPr>
              <w:t>请在</w:t>
            </w:r>
            <w:r>
              <w:rPr>
                <w:rFonts w:eastAsia="楷体_GB2312"/>
                <w:bCs/>
                <w:color w:val="000000"/>
                <w:sz w:val="24"/>
              </w:rPr>
              <w:t>□</w:t>
            </w:r>
            <w:r>
              <w:rPr>
                <w:rFonts w:eastAsia="楷体_GB2312" w:hint="eastAsia"/>
                <w:bCs/>
                <w:color w:val="000000"/>
                <w:sz w:val="24"/>
              </w:rPr>
              <w:t>内划</w:t>
            </w:r>
            <w:r>
              <w:rPr>
                <w:rFonts w:eastAsia="楷体_GB2312"/>
                <w:bCs/>
                <w:color w:val="000000"/>
                <w:sz w:val="24"/>
              </w:rPr>
              <w:t>√</w:t>
            </w:r>
          </w:p>
          <w:p w:rsidR="006E4927" w:rsidRDefault="006E4927" w:rsidP="00E96937">
            <w:pPr>
              <w:spacing w:line="360" w:lineRule="auto"/>
              <w:ind w:leftChars="150" w:left="315"/>
              <w:rPr>
                <w:rFonts w:eastAsia="黑体"/>
                <w:b/>
                <w:color w:val="000000"/>
                <w:sz w:val="28"/>
              </w:rPr>
            </w:pPr>
            <w:r>
              <w:rPr>
                <w:rFonts w:hint="eastAsia"/>
                <w:color w:val="000000"/>
                <w:spacing w:val="1"/>
                <w:szCs w:val="21"/>
              </w:rPr>
              <w:t>拟申请的道路货物运输经营范围或拟申请扩大的道路货物运输经营范围：</w:t>
            </w:r>
          </w:p>
          <w:p w:rsidR="006E4927" w:rsidRDefault="006E4927" w:rsidP="00E96937">
            <w:pPr>
              <w:tabs>
                <w:tab w:val="left" w:pos="2240"/>
                <w:tab w:val="left" w:pos="3640"/>
              </w:tabs>
              <w:overflowPunct w:val="0"/>
              <w:spacing w:line="360" w:lineRule="auto"/>
              <w:rPr>
                <w:color w:val="000000"/>
                <w:spacing w:val="1"/>
                <w:szCs w:val="21"/>
              </w:rPr>
            </w:pPr>
            <w:r>
              <w:rPr>
                <w:rFonts w:hint="eastAsia"/>
                <w:color w:val="000000"/>
                <w:spacing w:val="1"/>
                <w:szCs w:val="21"/>
              </w:rPr>
              <w:t>网络货运</w:t>
            </w:r>
            <w:r>
              <w:rPr>
                <w:color w:val="000000"/>
                <w:spacing w:val="1"/>
                <w:szCs w:val="21"/>
              </w:rPr>
              <w:t xml:space="preserve">□          </w:t>
            </w:r>
          </w:p>
          <w:p w:rsidR="006E4927" w:rsidRDefault="006E4927" w:rsidP="00E96937">
            <w:pPr>
              <w:tabs>
                <w:tab w:val="left" w:pos="2240"/>
                <w:tab w:val="left" w:pos="3640"/>
              </w:tabs>
              <w:overflowPunct w:val="0"/>
              <w:spacing w:line="360" w:lineRule="auto"/>
              <w:rPr>
                <w:color w:val="000000"/>
                <w:spacing w:val="1"/>
                <w:szCs w:val="21"/>
              </w:rPr>
            </w:pPr>
            <w:r>
              <w:rPr>
                <w:rFonts w:hint="eastAsia"/>
                <w:color w:val="000000"/>
                <w:spacing w:val="1"/>
                <w:szCs w:val="21"/>
              </w:rPr>
              <w:t>如拟申请扩大道路货物运输经营范围，请选择现有的经营范围：</w:t>
            </w:r>
          </w:p>
          <w:p w:rsidR="006E4927" w:rsidRDefault="006E4927" w:rsidP="00E96937">
            <w:pPr>
              <w:tabs>
                <w:tab w:val="left" w:pos="2240"/>
                <w:tab w:val="left" w:pos="3640"/>
              </w:tabs>
              <w:overflowPunct w:val="0"/>
              <w:spacing w:line="360" w:lineRule="auto"/>
              <w:ind w:firstLineChars="150" w:firstLine="318"/>
              <w:rPr>
                <w:color w:val="000000"/>
                <w:spacing w:val="1"/>
                <w:szCs w:val="21"/>
              </w:rPr>
            </w:pPr>
            <w:r>
              <w:rPr>
                <w:rFonts w:hint="eastAsia"/>
                <w:color w:val="000000"/>
                <w:spacing w:val="1"/>
                <w:szCs w:val="21"/>
              </w:rPr>
              <w:t>普通货运</w:t>
            </w:r>
            <w:r>
              <w:rPr>
                <w:color w:val="000000"/>
                <w:spacing w:val="1"/>
                <w:szCs w:val="21"/>
              </w:rPr>
              <w:t xml:space="preserve">□          </w:t>
            </w:r>
            <w:r>
              <w:rPr>
                <w:rFonts w:hint="eastAsia"/>
                <w:color w:val="000000"/>
                <w:spacing w:val="1"/>
                <w:szCs w:val="21"/>
              </w:rPr>
              <w:t>专用运输</w:t>
            </w:r>
            <w:r>
              <w:rPr>
                <w:color w:val="000000"/>
                <w:spacing w:val="1"/>
                <w:szCs w:val="21"/>
              </w:rPr>
              <w:t xml:space="preserve">□          </w:t>
            </w:r>
            <w:r>
              <w:rPr>
                <w:rFonts w:hint="eastAsia"/>
                <w:color w:val="000000"/>
                <w:spacing w:val="1"/>
                <w:szCs w:val="21"/>
              </w:rPr>
              <w:t>大型物件运输</w:t>
            </w:r>
            <w:r>
              <w:rPr>
                <w:color w:val="000000"/>
                <w:spacing w:val="1"/>
                <w:szCs w:val="21"/>
              </w:rPr>
              <w:t>□</w:t>
            </w:r>
          </w:p>
        </w:tc>
      </w:tr>
    </w:tbl>
    <w:p w:rsidR="006E4927" w:rsidRDefault="006E4927" w:rsidP="006E4927">
      <w:pPr>
        <w:ind w:firstLineChars="200" w:firstLine="400"/>
        <w:rPr>
          <w:rFonts w:ascii="Times New Roman" w:eastAsia="仿宋_GB2312" w:hAnsi="Times New Roman"/>
          <w:color w:val="000000"/>
          <w:sz w:val="20"/>
          <w:szCs w:val="20"/>
        </w:rPr>
      </w:pPr>
      <w:r>
        <w:rPr>
          <w:rFonts w:eastAsia="仿宋_GB2312"/>
          <w:color w:val="000000"/>
          <w:sz w:val="20"/>
        </w:rPr>
        <w:br w:type="page"/>
      </w:r>
      <w:r>
        <w:rPr>
          <w:rFonts w:eastAsia="仿宋_GB2312" w:hint="eastAsia"/>
          <w:color w:val="000000"/>
          <w:sz w:val="24"/>
        </w:rPr>
        <w:lastRenderedPageBreak/>
        <w:t>货运</w:t>
      </w:r>
      <w:r>
        <w:rPr>
          <w:rFonts w:eastAsia="仿宋_GB2312"/>
          <w:color w:val="000000"/>
          <w:sz w:val="24"/>
        </w:rPr>
        <w:t>1</w:t>
      </w:r>
      <w:r>
        <w:rPr>
          <w:rFonts w:eastAsia="仿宋_GB2312" w:hint="eastAsia"/>
          <w:color w:val="000000"/>
          <w:sz w:val="24"/>
        </w:rPr>
        <w:t>表第</w:t>
      </w:r>
      <w:r>
        <w:rPr>
          <w:rFonts w:eastAsia="仿宋_GB2312"/>
          <w:color w:val="000000"/>
          <w:sz w:val="24"/>
        </w:rPr>
        <w:t>2</w:t>
      </w:r>
      <w:r>
        <w:rPr>
          <w:rFonts w:eastAsia="仿宋_GB2312" w:hint="eastAsia"/>
          <w:color w:val="000000"/>
          <w:sz w:val="24"/>
        </w:rPr>
        <w:t>页共</w:t>
      </w:r>
      <w:r>
        <w:rPr>
          <w:rFonts w:eastAsia="仿宋_GB2312"/>
          <w:color w:val="000000"/>
          <w:sz w:val="24"/>
        </w:rPr>
        <w:t>4</w:t>
      </w:r>
      <w:r>
        <w:rPr>
          <w:rFonts w:eastAsia="仿宋_GB2312" w:hint="eastAsia"/>
          <w:color w:val="000000"/>
          <w:sz w:val="24"/>
        </w:rPr>
        <w:t>页</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05"/>
      </w:tblGrid>
      <w:tr w:rsidR="006E4927" w:rsidTr="00E96937">
        <w:trPr>
          <w:trHeight w:val="11645"/>
        </w:trPr>
        <w:tc>
          <w:tcPr>
            <w:tcW w:w="8205" w:type="dxa"/>
          </w:tcPr>
          <w:p w:rsidR="006E4927" w:rsidRDefault="006E4927" w:rsidP="00F6758D">
            <w:pPr>
              <w:spacing w:beforeLines="50" w:line="400" w:lineRule="exact"/>
              <w:rPr>
                <w:rFonts w:eastAsia="仿宋_GB2312"/>
                <w:color w:val="000000"/>
                <w:sz w:val="28"/>
              </w:rPr>
              <w:pPrChange w:id="8" w:author="孟庆虎" w:date="2022-07-08T12:03:00Z">
                <w:pPr>
                  <w:spacing w:beforeLines="50" w:line="400" w:lineRule="exact"/>
                </w:pPr>
              </w:pPrChange>
            </w:pPr>
            <w:r>
              <w:rPr>
                <w:rFonts w:eastAsia="仿宋_GB2312" w:hint="eastAsia"/>
                <w:color w:val="000000"/>
                <w:sz w:val="28"/>
              </w:rPr>
              <w:t>货物运输车辆信息</w:t>
            </w:r>
          </w:p>
          <w:p w:rsidR="006E4927" w:rsidRDefault="006E4927" w:rsidP="00F6758D">
            <w:pPr>
              <w:spacing w:beforeLines="50" w:afterLines="50" w:line="400" w:lineRule="exact"/>
              <w:jc w:val="center"/>
              <w:rPr>
                <w:rFonts w:eastAsia="黑体"/>
                <w:b/>
                <w:color w:val="000000"/>
                <w:sz w:val="28"/>
              </w:rPr>
              <w:pPrChange w:id="9" w:author="孟庆虎" w:date="2022-07-08T12:03:00Z">
                <w:pPr>
                  <w:spacing w:beforeLines="50" w:afterLines="50" w:line="400" w:lineRule="exact"/>
                  <w:jc w:val="center"/>
                </w:pPr>
              </w:pPrChange>
            </w:pPr>
            <w:r>
              <w:rPr>
                <w:rFonts w:eastAsia="黑体" w:hint="eastAsia"/>
                <w:b/>
                <w:color w:val="000000"/>
                <w:sz w:val="28"/>
              </w:rPr>
              <w:t>网络平台注册货物运输车辆情况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1276"/>
              <w:gridCol w:w="1134"/>
              <w:gridCol w:w="1559"/>
              <w:gridCol w:w="992"/>
              <w:gridCol w:w="1134"/>
              <w:gridCol w:w="1134"/>
            </w:tblGrid>
            <w:tr w:rsidR="006E4927" w:rsidTr="00E96937">
              <w:trPr>
                <w:trHeight w:val="72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车辆号牌</w:t>
                  </w: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道路运输证号</w:t>
                  </w:r>
                </w:p>
              </w:tc>
              <w:tc>
                <w:tcPr>
                  <w:tcW w:w="1559"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车辆所有人</w:t>
                  </w: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总质量</w:t>
                  </w:r>
                </w:p>
                <w:p w:rsidR="006E4927" w:rsidRDefault="006E4927" w:rsidP="00E96937">
                  <w:pPr>
                    <w:overflowPunct w:val="0"/>
                    <w:spacing w:line="300" w:lineRule="exact"/>
                    <w:jc w:val="center"/>
                    <w:rPr>
                      <w:color w:val="000000"/>
                      <w:spacing w:val="1"/>
                      <w:szCs w:val="21"/>
                    </w:rPr>
                  </w:pPr>
                  <w:r>
                    <w:rPr>
                      <w:rFonts w:hint="eastAsia"/>
                      <w:color w:val="000000"/>
                      <w:spacing w:val="1"/>
                      <w:szCs w:val="21"/>
                    </w:rPr>
                    <w:t>（吨）</w:t>
                  </w: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核定载质量（吨）</w:t>
                  </w: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外廓尺寸</w:t>
                  </w:r>
                </w:p>
                <w:p w:rsidR="006E4927" w:rsidRDefault="006E4927" w:rsidP="00E96937">
                  <w:pPr>
                    <w:overflowPunct w:val="0"/>
                    <w:spacing w:line="300" w:lineRule="exact"/>
                    <w:jc w:val="center"/>
                    <w:rPr>
                      <w:color w:val="000000"/>
                      <w:spacing w:val="1"/>
                      <w:szCs w:val="21"/>
                    </w:rPr>
                  </w:pPr>
                  <w:r>
                    <w:rPr>
                      <w:rFonts w:hint="eastAsia"/>
                      <w:color w:val="000000"/>
                      <w:spacing w:val="1"/>
                      <w:szCs w:val="21"/>
                    </w:rPr>
                    <w:t>（毫米）</w:t>
                  </w: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68"/>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68"/>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8</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9</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55"/>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10</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559"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bl>
          <w:p w:rsidR="006E4927" w:rsidRDefault="006E4927" w:rsidP="00E96937">
            <w:pPr>
              <w:overflowPunct w:val="0"/>
              <w:spacing w:line="300" w:lineRule="exact"/>
              <w:rPr>
                <w:color w:val="000000"/>
                <w:spacing w:val="1"/>
                <w:szCs w:val="21"/>
              </w:rPr>
            </w:pPr>
            <w:r>
              <w:rPr>
                <w:rFonts w:hint="eastAsia"/>
                <w:color w:val="000000"/>
                <w:spacing w:val="1"/>
                <w:szCs w:val="21"/>
              </w:rPr>
              <w:t>表格不够，可另附表填写。外廓尺寸指车辆长</w:t>
            </w:r>
            <w:r>
              <w:rPr>
                <w:color w:val="000000"/>
                <w:spacing w:val="1"/>
                <w:szCs w:val="21"/>
              </w:rPr>
              <w:t>×</w:t>
            </w:r>
            <w:r>
              <w:rPr>
                <w:rFonts w:hint="eastAsia"/>
                <w:color w:val="000000"/>
                <w:spacing w:val="1"/>
                <w:szCs w:val="21"/>
              </w:rPr>
              <w:t>宽</w:t>
            </w:r>
            <w:r>
              <w:rPr>
                <w:color w:val="000000"/>
                <w:spacing w:val="1"/>
                <w:szCs w:val="21"/>
              </w:rPr>
              <w:t>×</w:t>
            </w:r>
            <w:r>
              <w:rPr>
                <w:rFonts w:hint="eastAsia"/>
                <w:color w:val="000000"/>
                <w:spacing w:val="1"/>
                <w:szCs w:val="21"/>
              </w:rPr>
              <w:t>高。</w:t>
            </w:r>
          </w:p>
          <w:p w:rsidR="006E4927" w:rsidRDefault="006E4927" w:rsidP="00E96937">
            <w:pPr>
              <w:overflowPunct w:val="0"/>
              <w:spacing w:line="360" w:lineRule="auto"/>
              <w:rPr>
                <w:color w:val="000000"/>
                <w:spacing w:val="1"/>
                <w:szCs w:val="21"/>
              </w:rPr>
            </w:pPr>
            <w:r>
              <w:rPr>
                <w:rFonts w:hint="eastAsia"/>
                <w:color w:val="000000"/>
                <w:spacing w:val="1"/>
                <w:szCs w:val="21"/>
              </w:rPr>
              <w:t>如申请扩大经营范围，请填写</w:t>
            </w:r>
            <w:r>
              <w:rPr>
                <w:color w:val="000000"/>
                <w:spacing w:val="1"/>
                <w:szCs w:val="21"/>
              </w:rPr>
              <w:t>“</w:t>
            </w:r>
            <w:r>
              <w:rPr>
                <w:rFonts w:hint="eastAsia"/>
                <w:color w:val="000000"/>
                <w:spacing w:val="1"/>
                <w:szCs w:val="21"/>
              </w:rPr>
              <w:t>现有运输车辆情况</w:t>
            </w:r>
            <w:r>
              <w:rPr>
                <w:color w:val="000000"/>
                <w:spacing w:val="1"/>
                <w:szCs w:val="21"/>
              </w:rPr>
              <w:t>”</w:t>
            </w:r>
            <w:r>
              <w:rPr>
                <w:rFonts w:hint="eastAsia"/>
                <w:color w:val="000000"/>
                <w:spacing w:val="1"/>
                <w:szCs w:val="21"/>
              </w:rPr>
              <w:t>表。</w:t>
            </w:r>
          </w:p>
          <w:p w:rsidR="006E4927" w:rsidRDefault="006E4927" w:rsidP="00F6758D">
            <w:pPr>
              <w:spacing w:beforeLines="50" w:afterLines="50" w:line="400" w:lineRule="exact"/>
              <w:jc w:val="center"/>
              <w:rPr>
                <w:rFonts w:eastAsia="黑体"/>
                <w:b/>
                <w:color w:val="000000"/>
                <w:sz w:val="28"/>
                <w:szCs w:val="20"/>
              </w:rPr>
              <w:pPrChange w:id="10" w:author="孟庆虎" w:date="2022-07-08T12:03:00Z">
                <w:pPr>
                  <w:spacing w:beforeLines="50" w:afterLines="50" w:line="400" w:lineRule="exact"/>
                  <w:jc w:val="center"/>
                </w:pPr>
              </w:pPrChange>
            </w:pPr>
            <w:r>
              <w:rPr>
                <w:rFonts w:eastAsia="黑体" w:hint="eastAsia"/>
                <w:b/>
                <w:color w:val="000000"/>
                <w:sz w:val="28"/>
              </w:rPr>
              <w:t>现有运输车辆情况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1215"/>
              <w:gridCol w:w="1336"/>
              <w:gridCol w:w="1276"/>
              <w:gridCol w:w="1265"/>
              <w:gridCol w:w="1066"/>
              <w:gridCol w:w="1066"/>
            </w:tblGrid>
            <w:tr w:rsidR="006E4927" w:rsidTr="00E96937">
              <w:trPr>
                <w:trHeight w:val="80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rFonts w:hint="eastAsia"/>
                      <w:color w:val="000000"/>
                      <w:spacing w:val="1"/>
                      <w:szCs w:val="21"/>
                    </w:rPr>
                    <w:t>序号</w:t>
                  </w:r>
                </w:p>
              </w:tc>
              <w:tc>
                <w:tcPr>
                  <w:tcW w:w="121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车辆号牌</w:t>
                  </w:r>
                </w:p>
              </w:tc>
              <w:tc>
                <w:tcPr>
                  <w:tcW w:w="1336"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道路运输</w:t>
                  </w:r>
                </w:p>
                <w:p w:rsidR="006E4927" w:rsidRDefault="006E4927" w:rsidP="00E96937">
                  <w:pPr>
                    <w:overflowPunct w:val="0"/>
                    <w:spacing w:line="300" w:lineRule="exact"/>
                    <w:jc w:val="center"/>
                    <w:rPr>
                      <w:color w:val="000000"/>
                      <w:spacing w:val="1"/>
                      <w:szCs w:val="21"/>
                    </w:rPr>
                  </w:pPr>
                  <w:r>
                    <w:rPr>
                      <w:rFonts w:hint="eastAsia"/>
                      <w:color w:val="000000"/>
                      <w:spacing w:val="1"/>
                      <w:szCs w:val="21"/>
                    </w:rPr>
                    <w:t>证号</w:t>
                  </w: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品牌型号</w:t>
                  </w: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核定载质量（吨）</w:t>
                  </w: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jc w:val="center"/>
                    <w:rPr>
                      <w:color w:val="000000"/>
                      <w:spacing w:val="1"/>
                      <w:szCs w:val="21"/>
                    </w:rPr>
                  </w:pPr>
                  <w:r>
                    <w:rPr>
                      <w:rFonts w:hint="eastAsia"/>
                      <w:color w:val="000000"/>
                      <w:spacing w:val="1"/>
                      <w:szCs w:val="21"/>
                    </w:rPr>
                    <w:t>车辆技术等级</w:t>
                  </w: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rFonts w:hint="eastAsia"/>
                      <w:color w:val="000000"/>
                      <w:spacing w:val="1"/>
                      <w:szCs w:val="21"/>
                    </w:rPr>
                    <w:t>外廓尺寸（毫米）</w:t>
                  </w: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1</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407"/>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2</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3</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407"/>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4</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5</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6</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7</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8</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9</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r w:rsidR="006E4927" w:rsidTr="00E96937">
              <w:trPr>
                <w:trHeight w:val="394"/>
              </w:trPr>
              <w:tc>
                <w:tcPr>
                  <w:tcW w:w="65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r>
                    <w:rPr>
                      <w:color w:val="000000"/>
                      <w:spacing w:val="1"/>
                      <w:szCs w:val="21"/>
                    </w:rPr>
                    <w:t>10</w:t>
                  </w:r>
                </w:p>
              </w:tc>
              <w:tc>
                <w:tcPr>
                  <w:tcW w:w="1215" w:type="dxa"/>
                  <w:tcBorders>
                    <w:top w:val="single" w:sz="4" w:space="0" w:color="auto"/>
                    <w:left w:val="single" w:sz="4" w:space="0" w:color="auto"/>
                    <w:bottom w:val="single" w:sz="4" w:space="0" w:color="auto"/>
                    <w:right w:val="single" w:sz="4" w:space="0" w:color="auto"/>
                  </w:tcBorders>
                </w:tcPr>
                <w:p w:rsidR="006E4927" w:rsidRDefault="006E4927" w:rsidP="00E96937">
                  <w:pPr>
                    <w:overflowPunct w:val="0"/>
                    <w:spacing w:line="300" w:lineRule="exact"/>
                    <w:rPr>
                      <w:color w:val="000000"/>
                      <w:spacing w:val="1"/>
                      <w:szCs w:val="21"/>
                    </w:rPr>
                  </w:pPr>
                </w:p>
              </w:tc>
              <w:tc>
                <w:tcPr>
                  <w:tcW w:w="133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overflowPunct w:val="0"/>
                    <w:spacing w:line="300" w:lineRule="exact"/>
                    <w:rPr>
                      <w:color w:val="000000"/>
                      <w:spacing w:val="1"/>
                      <w:szCs w:val="21"/>
                    </w:rPr>
                  </w:pPr>
                </w:p>
              </w:tc>
            </w:tr>
          </w:tbl>
          <w:p w:rsidR="006E4927" w:rsidRDefault="006E4927" w:rsidP="00E96937">
            <w:pPr>
              <w:overflowPunct w:val="0"/>
              <w:spacing w:line="300" w:lineRule="exact"/>
              <w:rPr>
                <w:color w:val="000000"/>
                <w:spacing w:val="1"/>
                <w:szCs w:val="21"/>
              </w:rPr>
            </w:pPr>
            <w:r>
              <w:rPr>
                <w:rFonts w:hint="eastAsia"/>
                <w:color w:val="000000"/>
                <w:spacing w:val="1"/>
                <w:szCs w:val="21"/>
              </w:rPr>
              <w:t>表格不够，可另附表填写。外廓尺寸指车辆长</w:t>
            </w:r>
            <w:r>
              <w:rPr>
                <w:color w:val="000000"/>
                <w:spacing w:val="1"/>
                <w:szCs w:val="21"/>
              </w:rPr>
              <w:t>×</w:t>
            </w:r>
            <w:r>
              <w:rPr>
                <w:rFonts w:hint="eastAsia"/>
                <w:color w:val="000000"/>
                <w:spacing w:val="1"/>
                <w:szCs w:val="21"/>
              </w:rPr>
              <w:t>宽</w:t>
            </w:r>
            <w:r>
              <w:rPr>
                <w:color w:val="000000"/>
                <w:spacing w:val="1"/>
                <w:szCs w:val="21"/>
              </w:rPr>
              <w:t>×</w:t>
            </w:r>
            <w:r>
              <w:rPr>
                <w:rFonts w:hint="eastAsia"/>
                <w:color w:val="000000"/>
                <w:spacing w:val="1"/>
                <w:szCs w:val="21"/>
              </w:rPr>
              <w:t>高。</w:t>
            </w:r>
          </w:p>
          <w:p w:rsidR="006E4927" w:rsidRDefault="006E4927" w:rsidP="00E96937">
            <w:pPr>
              <w:overflowPunct w:val="0"/>
              <w:spacing w:line="300" w:lineRule="exact"/>
              <w:rPr>
                <w:color w:val="FF0000"/>
                <w:spacing w:val="1"/>
                <w:szCs w:val="21"/>
              </w:rPr>
            </w:pPr>
            <w:r>
              <w:rPr>
                <w:rFonts w:hint="eastAsia"/>
                <w:spacing w:val="1"/>
                <w:szCs w:val="21"/>
              </w:rPr>
              <w:t>总质量</w:t>
            </w:r>
            <w:r>
              <w:rPr>
                <w:spacing w:val="1"/>
                <w:szCs w:val="21"/>
              </w:rPr>
              <w:t>4.5</w:t>
            </w:r>
            <w:r>
              <w:rPr>
                <w:rFonts w:hint="eastAsia"/>
                <w:spacing w:val="1"/>
                <w:szCs w:val="21"/>
              </w:rPr>
              <w:t>吨及以下普通货运车辆从事普通货物运输经营的，可不填写道路运输证号。</w:t>
            </w:r>
            <w:r>
              <w:rPr>
                <w:rFonts w:hint="eastAsia"/>
                <w:color w:val="FF0000"/>
                <w:spacing w:val="1"/>
                <w:szCs w:val="21"/>
              </w:rPr>
              <w:t xml:space="preserve">　</w:t>
            </w:r>
          </w:p>
        </w:tc>
      </w:tr>
    </w:tbl>
    <w:p w:rsidR="006E4927" w:rsidRDefault="006E4927" w:rsidP="006E4927">
      <w:pPr>
        <w:rPr>
          <w:rFonts w:ascii="Times New Roman" w:hAnsi="Times New Roman"/>
          <w:szCs w:val="20"/>
        </w:rPr>
      </w:pPr>
      <w:r>
        <w:br w:type="page"/>
      </w:r>
      <w:r>
        <w:rPr>
          <w:rFonts w:eastAsia="仿宋_GB2312" w:hint="eastAsia"/>
          <w:color w:val="000000"/>
          <w:sz w:val="24"/>
        </w:rPr>
        <w:lastRenderedPageBreak/>
        <w:t>货运</w:t>
      </w:r>
      <w:r>
        <w:rPr>
          <w:rFonts w:eastAsia="仿宋_GB2312"/>
          <w:color w:val="000000"/>
          <w:sz w:val="24"/>
        </w:rPr>
        <w:t>1</w:t>
      </w:r>
      <w:r>
        <w:rPr>
          <w:rFonts w:eastAsia="仿宋_GB2312" w:hint="eastAsia"/>
          <w:color w:val="000000"/>
          <w:sz w:val="24"/>
        </w:rPr>
        <w:t>表第</w:t>
      </w:r>
      <w:r>
        <w:rPr>
          <w:rFonts w:eastAsia="仿宋_GB2312"/>
          <w:color w:val="000000"/>
          <w:sz w:val="24"/>
        </w:rPr>
        <w:t>3</w:t>
      </w:r>
      <w:r>
        <w:rPr>
          <w:rFonts w:eastAsia="仿宋_GB2312" w:hint="eastAsia"/>
          <w:color w:val="000000"/>
          <w:sz w:val="24"/>
        </w:rPr>
        <w:t>页共</w:t>
      </w:r>
      <w:r>
        <w:rPr>
          <w:rFonts w:eastAsia="仿宋_GB2312"/>
          <w:color w:val="000000"/>
          <w:sz w:val="24"/>
        </w:rPr>
        <w:t>4</w:t>
      </w:r>
      <w:r>
        <w:rPr>
          <w:rFonts w:eastAsia="仿宋_GB2312" w:hint="eastAsia"/>
          <w:color w:val="000000"/>
          <w:sz w:val="24"/>
        </w:rPr>
        <w:t>页</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0"/>
      </w:tblGrid>
      <w:tr w:rsidR="006E4927" w:rsidTr="00E96937">
        <w:trPr>
          <w:trHeight w:val="12812"/>
        </w:trPr>
        <w:tc>
          <w:tcPr>
            <w:tcW w:w="9180" w:type="dxa"/>
          </w:tcPr>
          <w:p w:rsidR="006E4927" w:rsidRDefault="006E4927" w:rsidP="00F6758D">
            <w:pPr>
              <w:snapToGrid w:val="0"/>
              <w:spacing w:beforeLines="50" w:afterLines="50"/>
              <w:jc w:val="left"/>
              <w:rPr>
                <w:rFonts w:eastAsia="仿宋_GB2312"/>
                <w:sz w:val="32"/>
              </w:rPr>
              <w:pPrChange w:id="11" w:author="孟庆虎" w:date="2022-07-08T12:03:00Z">
                <w:pPr>
                  <w:snapToGrid w:val="0"/>
                  <w:spacing w:beforeLines="50" w:afterLines="50"/>
                  <w:jc w:val="left"/>
                </w:pPr>
              </w:pPrChange>
            </w:pPr>
            <w:r>
              <w:rPr>
                <w:rFonts w:eastAsia="仿宋_GB2312" w:hint="eastAsia"/>
                <w:sz w:val="32"/>
              </w:rPr>
              <w:t>平台注册货车驾驶员情况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5"/>
              <w:gridCol w:w="1203"/>
              <w:gridCol w:w="1075"/>
              <w:gridCol w:w="1034"/>
              <w:gridCol w:w="1858"/>
              <w:gridCol w:w="1309"/>
              <w:gridCol w:w="1491"/>
            </w:tblGrid>
            <w:tr w:rsidR="006E4927" w:rsidTr="00E96937">
              <w:trPr>
                <w:trHeight w:hRule="exact" w:val="853"/>
              </w:trPr>
              <w:tc>
                <w:tcPr>
                  <w:tcW w:w="89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序号</w:t>
                  </w:r>
                </w:p>
              </w:tc>
              <w:tc>
                <w:tcPr>
                  <w:tcW w:w="1203"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姓名</w:t>
                  </w:r>
                </w:p>
              </w:tc>
              <w:tc>
                <w:tcPr>
                  <w:tcW w:w="1075"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性别</w:t>
                  </w:r>
                </w:p>
              </w:tc>
              <w:tc>
                <w:tcPr>
                  <w:tcW w:w="1034"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年龄</w:t>
                  </w:r>
                </w:p>
              </w:tc>
              <w:tc>
                <w:tcPr>
                  <w:tcW w:w="1858"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取得驾驶证</w:t>
                  </w:r>
                </w:p>
                <w:p w:rsidR="006E4927" w:rsidRDefault="006E4927" w:rsidP="00E96937">
                  <w:pPr>
                    <w:jc w:val="center"/>
                  </w:pPr>
                  <w:r>
                    <w:rPr>
                      <w:rFonts w:hint="eastAsia"/>
                    </w:rPr>
                    <w:t>时间</w:t>
                  </w:r>
                </w:p>
              </w:tc>
              <w:tc>
                <w:tcPr>
                  <w:tcW w:w="1309"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从业资格</w:t>
                  </w:r>
                </w:p>
                <w:p w:rsidR="006E4927" w:rsidRDefault="006E4927" w:rsidP="00E96937">
                  <w:pPr>
                    <w:jc w:val="center"/>
                  </w:pPr>
                  <w:r>
                    <w:rPr>
                      <w:rFonts w:hint="eastAsia"/>
                    </w:rPr>
                    <w:t>证号</w:t>
                  </w:r>
                </w:p>
              </w:tc>
              <w:tc>
                <w:tcPr>
                  <w:tcW w:w="1491" w:type="dxa"/>
                  <w:tcBorders>
                    <w:top w:val="single" w:sz="4" w:space="0" w:color="auto"/>
                    <w:left w:val="single" w:sz="4" w:space="0" w:color="auto"/>
                    <w:bottom w:val="single" w:sz="4" w:space="0" w:color="auto"/>
                    <w:right w:val="single" w:sz="4" w:space="0" w:color="auto"/>
                  </w:tcBorders>
                  <w:vAlign w:val="center"/>
                </w:tcPr>
                <w:p w:rsidR="006E4927" w:rsidRDefault="006E4927" w:rsidP="00E96937">
                  <w:pPr>
                    <w:jc w:val="center"/>
                  </w:pPr>
                  <w:r>
                    <w:rPr>
                      <w:rFonts w:hint="eastAsia"/>
                    </w:rPr>
                    <w:t>从业人员资格类型</w:t>
                  </w:r>
                </w:p>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3</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4</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5</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6</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7</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8</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9</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10</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11</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12</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13</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14</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15</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16</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17</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18</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19</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20</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21</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22</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23</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24</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25</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26</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27</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28</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29</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r w:rsidR="006E4927" w:rsidTr="00E96937">
              <w:trPr>
                <w:trHeight w:hRule="exact" w:val="354"/>
              </w:trPr>
              <w:tc>
                <w:tcPr>
                  <w:tcW w:w="895" w:type="dxa"/>
                  <w:tcBorders>
                    <w:top w:val="single" w:sz="4" w:space="0" w:color="auto"/>
                    <w:left w:val="single" w:sz="4" w:space="0" w:color="auto"/>
                    <w:bottom w:val="single" w:sz="4" w:space="0" w:color="auto"/>
                    <w:right w:val="single" w:sz="4" w:space="0" w:color="auto"/>
                  </w:tcBorders>
                  <w:vAlign w:val="bottom"/>
                </w:tcPr>
                <w:p w:rsidR="006E4927" w:rsidRDefault="006E4927" w:rsidP="00E96937">
                  <w:pPr>
                    <w:jc w:val="center"/>
                  </w:pPr>
                  <w:r>
                    <w:t>30</w:t>
                  </w:r>
                </w:p>
              </w:tc>
              <w:tc>
                <w:tcPr>
                  <w:tcW w:w="1203"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75"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034"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858"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309" w:type="dxa"/>
                  <w:tcBorders>
                    <w:top w:val="single" w:sz="4" w:space="0" w:color="auto"/>
                    <w:left w:val="single" w:sz="4" w:space="0" w:color="auto"/>
                    <w:bottom w:val="single" w:sz="4" w:space="0" w:color="auto"/>
                    <w:right w:val="single" w:sz="4" w:space="0" w:color="auto"/>
                  </w:tcBorders>
                </w:tcPr>
                <w:p w:rsidR="006E4927" w:rsidRDefault="006E4927" w:rsidP="00E96937"/>
              </w:tc>
              <w:tc>
                <w:tcPr>
                  <w:tcW w:w="1491" w:type="dxa"/>
                  <w:tcBorders>
                    <w:top w:val="single" w:sz="4" w:space="0" w:color="auto"/>
                    <w:left w:val="single" w:sz="4" w:space="0" w:color="auto"/>
                    <w:bottom w:val="single" w:sz="4" w:space="0" w:color="auto"/>
                    <w:right w:val="single" w:sz="4" w:space="0" w:color="auto"/>
                  </w:tcBorders>
                </w:tcPr>
                <w:p w:rsidR="006E4927" w:rsidRDefault="006E4927" w:rsidP="00E96937"/>
              </w:tc>
            </w:tr>
          </w:tbl>
          <w:p w:rsidR="006E4927" w:rsidRDefault="006E4927" w:rsidP="00E96937">
            <w:pPr>
              <w:overflowPunct w:val="0"/>
              <w:spacing w:line="300" w:lineRule="exact"/>
              <w:rPr>
                <w:spacing w:val="1"/>
                <w:szCs w:val="21"/>
              </w:rPr>
            </w:pPr>
            <w:r>
              <w:rPr>
                <w:rFonts w:hint="eastAsia"/>
                <w:spacing w:val="1"/>
                <w:szCs w:val="21"/>
              </w:rPr>
              <w:t>表格不够，可另附表填写。</w:t>
            </w:r>
          </w:p>
          <w:p w:rsidR="006E4927" w:rsidRDefault="006E4927" w:rsidP="00E96937">
            <w:pPr>
              <w:overflowPunct w:val="0"/>
              <w:spacing w:line="300" w:lineRule="exact"/>
              <w:rPr>
                <w:szCs w:val="20"/>
              </w:rPr>
            </w:pPr>
            <w:r>
              <w:rPr>
                <w:rFonts w:hint="eastAsia"/>
                <w:spacing w:val="1"/>
                <w:szCs w:val="21"/>
              </w:rPr>
              <w:t>使用总质量</w:t>
            </w:r>
            <w:r>
              <w:rPr>
                <w:spacing w:val="1"/>
                <w:szCs w:val="21"/>
              </w:rPr>
              <w:t>4.5</w:t>
            </w:r>
            <w:r>
              <w:rPr>
                <w:rFonts w:hint="eastAsia"/>
                <w:spacing w:val="1"/>
                <w:szCs w:val="21"/>
              </w:rPr>
              <w:t>吨及以下普通货运车辆从事普通货物运输经营的驾驶员，可不填写从业资格证号、从业人员资格类型。</w:t>
            </w:r>
          </w:p>
        </w:tc>
      </w:tr>
    </w:tbl>
    <w:p w:rsidR="006E4927" w:rsidRDefault="006E4927" w:rsidP="006E4927">
      <w:pPr>
        <w:rPr>
          <w:rFonts w:ascii="Times New Roman" w:hAnsi="Times New Roman"/>
          <w:szCs w:val="20"/>
        </w:rPr>
      </w:pPr>
      <w:r>
        <w:br w:type="page"/>
      </w:r>
      <w:r>
        <w:rPr>
          <w:rFonts w:eastAsia="仿宋_GB2312" w:hint="eastAsia"/>
          <w:color w:val="000000"/>
          <w:sz w:val="24"/>
        </w:rPr>
        <w:lastRenderedPageBreak/>
        <w:t>货运</w:t>
      </w:r>
      <w:r>
        <w:rPr>
          <w:rFonts w:eastAsia="仿宋_GB2312"/>
          <w:color w:val="000000"/>
          <w:sz w:val="24"/>
        </w:rPr>
        <w:t>1</w:t>
      </w:r>
      <w:r>
        <w:rPr>
          <w:rFonts w:eastAsia="仿宋_GB2312" w:hint="eastAsia"/>
          <w:color w:val="000000"/>
          <w:sz w:val="24"/>
        </w:rPr>
        <w:t>表第</w:t>
      </w:r>
      <w:r>
        <w:rPr>
          <w:rFonts w:eastAsia="仿宋_GB2312"/>
          <w:color w:val="000000"/>
          <w:sz w:val="24"/>
        </w:rPr>
        <w:t>4</w:t>
      </w:r>
      <w:r>
        <w:rPr>
          <w:rFonts w:eastAsia="仿宋_GB2312" w:hint="eastAsia"/>
          <w:color w:val="000000"/>
          <w:sz w:val="24"/>
        </w:rPr>
        <w:t>页共</w:t>
      </w:r>
      <w:r>
        <w:rPr>
          <w:rFonts w:eastAsia="仿宋_GB2312"/>
          <w:color w:val="000000"/>
          <w:sz w:val="24"/>
        </w:rPr>
        <w:t>4</w:t>
      </w:r>
      <w:r>
        <w:rPr>
          <w:rFonts w:eastAsia="仿宋_GB2312" w:hint="eastAsia"/>
          <w:color w:val="000000"/>
          <w:sz w:val="24"/>
        </w:rPr>
        <w:t>页</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5"/>
      </w:tblGrid>
      <w:tr w:rsidR="006E4927" w:rsidTr="00E96937">
        <w:trPr>
          <w:trHeight w:val="5791"/>
        </w:trPr>
        <w:tc>
          <w:tcPr>
            <w:tcW w:w="9495" w:type="dxa"/>
          </w:tcPr>
          <w:p w:rsidR="006E4927" w:rsidRDefault="006E4927" w:rsidP="00E96937">
            <w:pPr>
              <w:rPr>
                <w:rFonts w:eastAsia="楷体_GB2312"/>
              </w:rPr>
            </w:pPr>
            <w:r>
              <w:rPr>
                <w:rFonts w:eastAsia="仿宋_GB2312" w:hint="eastAsia"/>
                <w:sz w:val="32"/>
              </w:rPr>
              <w:t>申请材料核对表</w:t>
            </w:r>
            <w:r>
              <w:rPr>
                <w:rFonts w:eastAsia="仿宋_GB2312" w:hint="eastAsia"/>
                <w:sz w:val="24"/>
              </w:rPr>
              <w:t>请在</w:t>
            </w:r>
            <w:r>
              <w:rPr>
                <w:rFonts w:eastAsia="仿宋_GB2312"/>
                <w:sz w:val="24"/>
              </w:rPr>
              <w:t>□</w:t>
            </w:r>
            <w:r>
              <w:rPr>
                <w:rFonts w:eastAsia="仿宋_GB2312" w:hint="eastAsia"/>
                <w:sz w:val="24"/>
              </w:rPr>
              <w:t>内划</w:t>
            </w:r>
            <w:r>
              <w:rPr>
                <w:rFonts w:eastAsia="仿宋_GB2312"/>
                <w:sz w:val="24"/>
              </w:rPr>
              <w:t>√</w:t>
            </w:r>
          </w:p>
          <w:p w:rsidR="006E4927" w:rsidRDefault="006E4927" w:rsidP="00E96937">
            <w:pPr>
              <w:jc w:val="center"/>
              <w:rPr>
                <w:rFonts w:eastAsia="黑体"/>
                <w:b/>
                <w:bCs/>
                <w:sz w:val="36"/>
              </w:rPr>
            </w:pPr>
          </w:p>
          <w:p w:rsidR="006E4927" w:rsidRDefault="006E4927" w:rsidP="00E96937">
            <w:pPr>
              <w:spacing w:line="500" w:lineRule="exact"/>
              <w:rPr>
                <w:rFonts w:eastAsia="仿宋_GB2312"/>
                <w:sz w:val="24"/>
              </w:rPr>
            </w:pPr>
            <w:r>
              <w:rPr>
                <w:rFonts w:eastAsia="仿宋_GB2312"/>
                <w:sz w:val="24"/>
              </w:rPr>
              <w:t>1.</w:t>
            </w:r>
            <w:r>
              <w:rPr>
                <w:rFonts w:eastAsia="仿宋_GB2312" w:hint="eastAsia"/>
                <w:sz w:val="24"/>
              </w:rPr>
              <w:t>网络平台道路货物运输经营申请表（本表）</w:t>
            </w:r>
            <w:r>
              <w:rPr>
                <w:rFonts w:eastAsia="仿宋_GB2312"/>
                <w:sz w:val="24"/>
              </w:rPr>
              <w:t xml:space="preserve">                                   □</w:t>
            </w:r>
          </w:p>
          <w:p w:rsidR="006E4927" w:rsidRDefault="006E4927" w:rsidP="00E96937">
            <w:pPr>
              <w:spacing w:line="500" w:lineRule="exact"/>
              <w:rPr>
                <w:rFonts w:eastAsia="仿宋_GB2312"/>
                <w:sz w:val="24"/>
              </w:rPr>
            </w:pPr>
            <w:r>
              <w:rPr>
                <w:rFonts w:eastAsia="仿宋_GB2312"/>
                <w:sz w:val="24"/>
              </w:rPr>
              <w:t>2.</w:t>
            </w:r>
            <w:r>
              <w:rPr>
                <w:rFonts w:eastAsia="仿宋_GB2312" w:hint="eastAsia"/>
                <w:sz w:val="24"/>
              </w:rPr>
              <w:t>负责人、经办人身份证明和委托书</w:t>
            </w:r>
            <w:r>
              <w:rPr>
                <w:rFonts w:eastAsia="仿宋_GB2312"/>
                <w:sz w:val="24"/>
              </w:rPr>
              <w:t xml:space="preserve">                                           □</w:t>
            </w:r>
          </w:p>
          <w:p w:rsidR="006E4927" w:rsidRDefault="006E4927" w:rsidP="00E96937">
            <w:pPr>
              <w:spacing w:line="500" w:lineRule="exact"/>
              <w:jc w:val="left"/>
              <w:rPr>
                <w:rFonts w:eastAsia="仿宋_GB2312"/>
                <w:sz w:val="24"/>
              </w:rPr>
            </w:pPr>
            <w:r>
              <w:rPr>
                <w:rFonts w:eastAsia="仿宋_GB2312"/>
                <w:sz w:val="24"/>
              </w:rPr>
              <w:t>3.</w:t>
            </w:r>
            <w:r>
              <w:rPr>
                <w:rFonts w:eastAsia="仿宋_GB2312" w:hint="eastAsia"/>
                <w:sz w:val="24"/>
              </w:rPr>
              <w:t>网络平台注册的机动</w:t>
            </w:r>
            <w:r>
              <w:rPr>
                <w:rFonts w:ascii="仿宋_GB2312" w:eastAsia="仿宋_GB2312" w:hint="eastAsia"/>
                <w:sz w:val="24"/>
              </w:rPr>
              <w:t>车辆行驶证、《道路运输证》及其复印件，驾驶员的机动车驾驶证、从业资格证及其复印件（总质量</w:t>
            </w:r>
            <w:r>
              <w:rPr>
                <w:rFonts w:ascii="仿宋_GB2312" w:eastAsia="仿宋_GB2312"/>
                <w:sz w:val="24"/>
              </w:rPr>
              <w:t>4.5</w:t>
            </w:r>
            <w:r>
              <w:rPr>
                <w:rFonts w:ascii="仿宋_GB2312" w:eastAsia="仿宋_GB2312" w:hint="eastAsia"/>
                <w:sz w:val="24"/>
              </w:rPr>
              <w:t>吨及以下普通货运车辆只提供机动车行驶证、驾驶证及其复印件）</w:t>
            </w:r>
            <w:r>
              <w:rPr>
                <w:rFonts w:eastAsia="仿宋_GB2312"/>
                <w:sz w:val="24"/>
              </w:rPr>
              <w:t>□</w:t>
            </w:r>
          </w:p>
          <w:p w:rsidR="006E4927" w:rsidRDefault="006E4927" w:rsidP="00E96937">
            <w:pPr>
              <w:spacing w:line="500" w:lineRule="exact"/>
              <w:jc w:val="left"/>
              <w:rPr>
                <w:rFonts w:eastAsia="仿宋_GB2312"/>
                <w:sz w:val="24"/>
              </w:rPr>
            </w:pPr>
            <w:r>
              <w:rPr>
                <w:rFonts w:eastAsia="仿宋_GB2312"/>
                <w:sz w:val="24"/>
              </w:rPr>
              <w:t>4.</w:t>
            </w:r>
            <w:r>
              <w:rPr>
                <w:rFonts w:eastAsia="仿宋_GB2312" w:hint="eastAsia"/>
                <w:sz w:val="24"/>
              </w:rPr>
              <w:t>安全生产管理制度文本</w:t>
            </w:r>
            <w:r>
              <w:rPr>
                <w:rFonts w:eastAsia="仿宋_GB2312"/>
                <w:sz w:val="24"/>
              </w:rPr>
              <w:t xml:space="preserve">                                                     □</w:t>
            </w:r>
          </w:p>
          <w:p w:rsidR="006E4927" w:rsidRDefault="006E4927" w:rsidP="00F6758D">
            <w:pPr>
              <w:spacing w:beforeLines="100" w:afterLines="100" w:line="500" w:lineRule="exact"/>
              <w:ind w:firstLineChars="200" w:firstLine="640"/>
              <w:rPr>
                <w:rFonts w:eastAsia="仿宋_GB2312"/>
                <w:sz w:val="32"/>
              </w:rPr>
              <w:pPrChange w:id="12" w:author="孟庆虎" w:date="2022-07-08T12:03:00Z">
                <w:pPr>
                  <w:spacing w:beforeLines="100" w:afterLines="100" w:line="500" w:lineRule="exact"/>
                  <w:ind w:firstLineChars="200" w:firstLine="640"/>
                </w:pPr>
              </w:pPrChange>
            </w:pPr>
            <w:r>
              <w:rPr>
                <w:rFonts w:eastAsia="仿宋_GB2312" w:hint="eastAsia"/>
                <w:sz w:val="32"/>
              </w:rPr>
              <w:t>只有上述</w:t>
            </w:r>
            <w:r>
              <w:rPr>
                <w:rFonts w:eastAsia="仿宋_GB2312" w:hint="eastAsia"/>
                <w:sz w:val="32"/>
              </w:rPr>
              <w:t>4</w:t>
            </w:r>
            <w:r>
              <w:rPr>
                <w:rFonts w:eastAsia="仿宋_GB2312" w:hint="eastAsia"/>
                <w:sz w:val="32"/>
              </w:rPr>
              <w:t>份材料齐全有效后，您的申请才能受理</w:t>
            </w:r>
          </w:p>
          <w:p w:rsidR="006E4927" w:rsidRDefault="006E4927" w:rsidP="00E96937">
            <w:pPr>
              <w:spacing w:line="500" w:lineRule="exact"/>
              <w:rPr>
                <w:rFonts w:eastAsia="仿宋_GB2312"/>
                <w:sz w:val="32"/>
              </w:rPr>
            </w:pPr>
            <w:r>
              <w:rPr>
                <w:rFonts w:eastAsia="仿宋_GB2312" w:hint="eastAsia"/>
                <w:sz w:val="32"/>
              </w:rPr>
              <w:t>声明</w:t>
            </w:r>
          </w:p>
          <w:p w:rsidR="006E4927" w:rsidRDefault="006E4927" w:rsidP="00E96937">
            <w:pPr>
              <w:spacing w:line="500" w:lineRule="exact"/>
              <w:ind w:firstLineChars="100" w:firstLine="210"/>
            </w:pPr>
            <w:r>
              <w:rPr>
                <w:rFonts w:hint="eastAsia"/>
              </w:rPr>
              <w:t>我声明本表及其它相关材料中提供的信息均真实可靠。</w:t>
            </w:r>
          </w:p>
          <w:p w:rsidR="006E4927" w:rsidRDefault="006E4927" w:rsidP="00E96937">
            <w:pPr>
              <w:spacing w:line="500" w:lineRule="exact"/>
              <w:ind w:firstLineChars="100" w:firstLine="210"/>
            </w:pPr>
            <w:r>
              <w:rPr>
                <w:rFonts w:hint="eastAsia"/>
              </w:rPr>
              <w:t>我知悉如此表中有故意填写的虚假信息，我取得的道路运输经营许可将被吊销。</w:t>
            </w:r>
          </w:p>
          <w:p w:rsidR="006E4927" w:rsidRDefault="006E4927" w:rsidP="00E96937">
            <w:pPr>
              <w:spacing w:line="500" w:lineRule="exact"/>
              <w:ind w:firstLineChars="100" w:firstLine="210"/>
            </w:pPr>
            <w:r>
              <w:rPr>
                <w:rFonts w:hint="eastAsia"/>
              </w:rPr>
              <w:t>我承诺将遵守《中华人民共和国道路运输条例》及其它有关道路运输法规的规定。</w:t>
            </w:r>
          </w:p>
          <w:p w:rsidR="006E4927" w:rsidRDefault="006E4927" w:rsidP="00E96937">
            <w:pPr>
              <w:spacing w:line="500" w:lineRule="exact"/>
            </w:pPr>
          </w:p>
          <w:p w:rsidR="006E4927" w:rsidRDefault="006E4927" w:rsidP="00E96937">
            <w:pPr>
              <w:spacing w:line="500" w:lineRule="exact"/>
            </w:pPr>
          </w:p>
          <w:p w:rsidR="006E4927" w:rsidRDefault="006E4927" w:rsidP="00E96937">
            <w:pPr>
              <w:spacing w:line="500" w:lineRule="exact"/>
            </w:pPr>
          </w:p>
          <w:p w:rsidR="006E4927" w:rsidRDefault="006E4927" w:rsidP="00E96937">
            <w:pPr>
              <w:spacing w:line="720" w:lineRule="auto"/>
              <w:ind w:firstLineChars="100" w:firstLine="210"/>
              <w:rPr>
                <w:u w:val="single"/>
              </w:rPr>
            </w:pPr>
            <w:r>
              <w:rPr>
                <w:rFonts w:hint="eastAsia"/>
              </w:rPr>
              <w:t>负责人签名日期</w:t>
            </w:r>
          </w:p>
          <w:p w:rsidR="006E4927" w:rsidRDefault="006E4927" w:rsidP="00E96937">
            <w:pPr>
              <w:spacing w:line="720" w:lineRule="auto"/>
              <w:ind w:firstLineChars="100" w:firstLine="210"/>
            </w:pPr>
            <w:r>
              <w:rPr>
                <w:rFonts w:hint="eastAsia"/>
              </w:rPr>
              <w:t>负责人职位</w:t>
            </w:r>
          </w:p>
          <w:p w:rsidR="006E4927" w:rsidRDefault="006E4927" w:rsidP="00E96937">
            <w:pPr>
              <w:spacing w:line="500" w:lineRule="exact"/>
            </w:pPr>
          </w:p>
          <w:p w:rsidR="006E4927" w:rsidRDefault="006E4927" w:rsidP="00E96937">
            <w:pPr>
              <w:spacing w:line="500" w:lineRule="exact"/>
            </w:pPr>
          </w:p>
          <w:p w:rsidR="006E4927" w:rsidRDefault="006E4927" w:rsidP="00E96937">
            <w:pPr>
              <w:spacing w:line="500" w:lineRule="exact"/>
            </w:pPr>
          </w:p>
        </w:tc>
      </w:tr>
    </w:tbl>
    <w:p w:rsidR="00450FAC" w:rsidRPr="006E4927" w:rsidRDefault="000F3D9A"/>
    <w:sectPr w:rsidR="00450FAC" w:rsidRPr="006E4927" w:rsidSect="006672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D9A" w:rsidRDefault="000F3D9A" w:rsidP="006E4927">
      <w:r>
        <w:separator/>
      </w:r>
    </w:p>
  </w:endnote>
  <w:endnote w:type="continuationSeparator" w:id="1">
    <w:p w:rsidR="000F3D9A" w:rsidRDefault="000F3D9A" w:rsidP="006E49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D9A" w:rsidRDefault="000F3D9A" w:rsidP="006E4927">
      <w:r>
        <w:separator/>
      </w:r>
    </w:p>
  </w:footnote>
  <w:footnote w:type="continuationSeparator" w:id="1">
    <w:p w:rsidR="000F3D9A" w:rsidRDefault="000F3D9A" w:rsidP="006E492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文印室(文印室:文印室打字套红)">
    <w15:presenceInfo w15:providerId="None" w15:userId="文印室(文印室:文印室打字套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attachedTemplate r:id="rId1"/>
  <w:revisionView w:markup="0"/>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A62"/>
    <w:rsid w:val="000F3D9A"/>
    <w:rsid w:val="001B651E"/>
    <w:rsid w:val="005141CE"/>
    <w:rsid w:val="00667213"/>
    <w:rsid w:val="006E4927"/>
    <w:rsid w:val="00B13F96"/>
    <w:rsid w:val="00B33A62"/>
    <w:rsid w:val="00DA5F0F"/>
    <w:rsid w:val="00F675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2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49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4927"/>
    <w:rPr>
      <w:sz w:val="18"/>
      <w:szCs w:val="18"/>
    </w:rPr>
  </w:style>
  <w:style w:type="paragraph" w:styleId="a4">
    <w:name w:val="footer"/>
    <w:basedOn w:val="a"/>
    <w:link w:val="Char0"/>
    <w:uiPriority w:val="99"/>
    <w:unhideWhenUsed/>
    <w:rsid w:val="006E49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49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Template>
  <TotalTime>1</TotalTime>
  <Pages>1</Pages>
  <Words>262</Words>
  <Characters>1498</Characters>
  <Application>Microsoft Office Word</Application>
  <DocSecurity>0</DocSecurity>
  <Lines>12</Lines>
  <Paragraphs>3</Paragraphs>
  <ScaleCrop>false</ScaleCrop>
  <Company>Lenovo</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孟庆虎(孟庆虎:起草)</dc:creator>
  <cp:keywords/>
  <dc:description/>
  <cp:lastModifiedBy>孟庆虎</cp:lastModifiedBy>
  <cp:revision>5</cp:revision>
  <dcterms:created xsi:type="dcterms:W3CDTF">2020-04-03T02:46:00Z</dcterms:created>
  <dcterms:modified xsi:type="dcterms:W3CDTF">2022-07-08T04:04:00Z</dcterms:modified>
</cp:coreProperties>
</file>