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ins w:id="1" w:author="文印室(文印室:文印室打字套红)" w:date="2020-04-07T11:36:00Z"/>
          <w:rFonts w:ascii="黑体" w:hAnsi="黑体" w:eastAsia="黑体"/>
          <w:bCs/>
          <w:sz w:val="32"/>
          <w:rPrChange w:id="2" w:author="文印室(文印室:文印室打字套红)" w:date="2020-04-07T11:36:00Z">
            <w:rPr>
              <w:ins w:id="3" w:author="文印室(文印室:文印室打字套红)" w:date="2020-04-07T11:36:00Z"/>
              <w:rFonts w:eastAsia="黑体"/>
              <w:bCs/>
              <w:sz w:val="32"/>
            </w:rPr>
          </w:rPrChange>
        </w:rPr>
        <w:pPrChange w:id="0" w:author="文印室(文印室:文印室打字套红)" w:date="2020-04-07T11:37:00Z">
          <w:pPr>
            <w:spacing w:line="720" w:lineRule="auto"/>
          </w:pPr>
        </w:pPrChange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rPrChange w:id="4" w:author="文印室(文印室:文印室打字套红)" w:date="2020-04-07T11:36:00Z">
            <w:rPr>
              <w:rFonts w:hint="eastAsia" w:eastAsia="黑体"/>
              <w:bCs/>
              <w:sz w:val="32"/>
            </w:rPr>
          </w:rPrChange>
        </w:rPr>
        <w:t>附件</w:t>
      </w:r>
      <w:r>
        <w:rPr>
          <w:rFonts w:ascii="黑体" w:hAnsi="黑体" w:eastAsia="黑体"/>
          <w:bCs/>
          <w:sz w:val="32"/>
          <w:rPrChange w:id="5" w:author="文印室(文印室:文印室打字套红)" w:date="2020-04-07T11:36:00Z">
            <w:rPr>
              <w:rFonts w:eastAsia="黑体"/>
              <w:bCs/>
              <w:sz w:val="32"/>
            </w:rPr>
          </w:rPrChange>
        </w:rPr>
        <w:t>2</w:t>
      </w:r>
    </w:p>
    <w:p>
      <w:pPr>
        <w:spacing w:line="600" w:lineRule="exact"/>
        <w:rPr>
          <w:rFonts w:hint="eastAsia" w:eastAsia="黑体"/>
          <w:bCs/>
          <w:sz w:val="32"/>
        </w:rPr>
        <w:pPrChange w:id="6" w:author="文印室(文印室:文印室打字套红)" w:date="2020-04-07T11:37:00Z">
          <w:pPr>
            <w:spacing w:line="720" w:lineRule="auto"/>
          </w:pPr>
        </w:pPrChange>
      </w:pPr>
    </w:p>
    <w:p>
      <w:pPr>
        <w:spacing w:line="600" w:lineRule="exact"/>
        <w:jc w:val="center"/>
        <w:rPr>
          <w:rFonts w:hint="eastAsia" w:ascii="方正小标宋简体" w:eastAsia="方正小标宋简体"/>
          <w:bCs/>
          <w:sz w:val="44"/>
          <w:rPrChange w:id="7" w:author="文印室(文印室:文印室打字套红)" w:date="2020-04-07T11:37:00Z">
            <w:rPr>
              <w:rFonts w:eastAsia="方正小标宋_GBK"/>
              <w:bCs/>
              <w:sz w:val="44"/>
            </w:rPr>
          </w:rPrChange>
        </w:rPr>
      </w:pPr>
      <w:r>
        <w:rPr>
          <w:rFonts w:hint="eastAsia" w:ascii="方正小标宋简体" w:eastAsia="方正小标宋简体"/>
          <w:bCs/>
          <w:sz w:val="44"/>
          <w:rPrChange w:id="8" w:author="文印室(文印室:文印室打字套红)" w:date="2020-04-07T11:37:00Z">
            <w:rPr>
              <w:rFonts w:hint="eastAsia" w:eastAsia="方正小标宋_GBK"/>
              <w:bCs/>
              <w:sz w:val="44"/>
            </w:rPr>
          </w:rPrChange>
        </w:rPr>
        <w:t>道路货物运输经营行政许可决定书</w:t>
      </w:r>
    </w:p>
    <w:p>
      <w:pPr>
        <w:spacing w:line="600" w:lineRule="exact"/>
        <w:rPr>
          <w:rFonts w:eastAsia="仿宋_GB2312"/>
          <w:sz w:val="30"/>
        </w:rPr>
      </w:pPr>
      <w:r>
        <w:rPr>
          <w:rFonts w:eastAsia="仿宋_GB2312"/>
          <w:sz w:val="30"/>
        </w:rPr>
        <w:t xml:space="preserve">                                         </w:t>
      </w:r>
      <w:r>
        <w:rPr>
          <w:rFonts w:hint="eastAsia" w:eastAsia="仿宋_GB2312"/>
          <w:sz w:val="30"/>
        </w:rPr>
        <w:t>编号：</w:t>
      </w:r>
    </w:p>
    <w:p>
      <w:pPr>
        <w:spacing w:line="600" w:lineRule="exact"/>
        <w:rPr>
          <w:rFonts w:eastAsia="仿宋_GB2312"/>
          <w:sz w:val="30"/>
          <w:u w:val="single"/>
        </w:rPr>
      </w:pPr>
      <w:r>
        <w:rPr>
          <w:rFonts w:eastAsia="仿宋_GB2312"/>
          <w:sz w:val="30"/>
          <w:u w:val="single"/>
        </w:rPr>
        <w:t xml:space="preserve">                         </w:t>
      </w:r>
      <w:r>
        <w:rPr>
          <w:rFonts w:hint="eastAsia" w:eastAsia="仿宋_GB2312"/>
          <w:sz w:val="30"/>
        </w:rPr>
        <w:t>：</w:t>
      </w:r>
    </w:p>
    <w:p>
      <w:pPr>
        <w:spacing w:line="600" w:lineRule="exact"/>
        <w:ind w:firstLine="645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你于</w:t>
      </w:r>
      <w:r>
        <w:rPr>
          <w:rFonts w:eastAsia="仿宋_GB2312"/>
          <w:sz w:val="30"/>
        </w:rPr>
        <w:t xml:space="preserve">    </w:t>
      </w:r>
      <w:r>
        <w:rPr>
          <w:rFonts w:hint="eastAsia" w:eastAsia="仿宋_GB2312"/>
          <w:sz w:val="30"/>
        </w:rPr>
        <w:t>年</w:t>
      </w:r>
      <w:r>
        <w:rPr>
          <w:rFonts w:eastAsia="仿宋_GB2312"/>
          <w:sz w:val="30"/>
        </w:rPr>
        <w:t xml:space="preserve">  </w:t>
      </w:r>
      <w:r>
        <w:rPr>
          <w:rFonts w:hint="eastAsia" w:eastAsia="仿宋_GB2312"/>
          <w:sz w:val="30"/>
        </w:rPr>
        <w:t>月</w:t>
      </w:r>
      <w:r>
        <w:rPr>
          <w:rFonts w:eastAsia="仿宋_GB2312"/>
          <w:sz w:val="30"/>
        </w:rPr>
        <w:t xml:space="preserve">  </w:t>
      </w:r>
      <w:r>
        <w:rPr>
          <w:rFonts w:hint="eastAsia" w:eastAsia="仿宋_GB2312"/>
          <w:sz w:val="30"/>
        </w:rPr>
        <w:t>日提出</w:t>
      </w:r>
      <w:r>
        <w:rPr>
          <w:rFonts w:eastAsia="仿宋_GB2312"/>
          <w:sz w:val="30"/>
          <w:u w:val="single"/>
        </w:rPr>
        <w:t xml:space="preserve">                        </w:t>
      </w:r>
      <w:r>
        <w:rPr>
          <w:rFonts w:hint="eastAsia" w:eastAsia="仿宋_GB2312"/>
          <w:sz w:val="30"/>
        </w:rPr>
        <w:t>申请。</w:t>
      </w:r>
    </w:p>
    <w:p>
      <w:pPr>
        <w:pStyle w:val="4"/>
        <w:spacing w:line="600" w:lineRule="exact"/>
        <w:rPr>
          <w:rFonts w:eastAsia="仿宋_GB2312"/>
          <w:sz w:val="30"/>
        </w:rPr>
        <w:pPrChange w:id="9" w:author="文印室(文印室:文印室打字套红)" w:date="2020-04-07T11:37:00Z">
          <w:pPr>
            <w:pStyle w:val="4"/>
            <w:spacing w:line="14" w:lineRule="atLeast"/>
          </w:pPr>
        </w:pPrChange>
      </w:pPr>
      <w:r>
        <w:rPr>
          <w:rFonts w:eastAsia="仿宋_GB2312"/>
          <w:sz w:val="30"/>
        </w:rPr>
        <w:t xml:space="preserve">    </w:t>
      </w:r>
      <w:r>
        <w:rPr>
          <w:rFonts w:hint="eastAsia" w:eastAsia="仿宋_GB2312"/>
          <w:sz w:val="30"/>
        </w:rPr>
        <w:t>经审查，你的申请符合</w:t>
      </w:r>
      <w:r>
        <w:rPr>
          <w:rFonts w:hint="eastAsia" w:ascii="仿宋_GB2312" w:hAnsi="仿宋_GB2312" w:eastAsia="仿宋_GB2312" w:cs="仿宋_GB2312"/>
          <w:sz w:val="30"/>
          <w:szCs w:val="30"/>
        </w:rPr>
        <w:t>《道路货物运输及站场管理规定》</w:t>
      </w:r>
      <w:r>
        <w:rPr>
          <w:rFonts w:hint="eastAsia" w:eastAsia="仿宋_GB2312"/>
          <w:sz w:val="30"/>
        </w:rPr>
        <w:t>和《网络平台道路货物运输经营管理暂行办法》的规定，决定准予网络平台道路货物运输经营行政许可。</w:t>
      </w:r>
    </w:p>
    <w:p>
      <w:pPr>
        <w:pStyle w:val="4"/>
        <w:spacing w:line="600" w:lineRule="exact"/>
        <w:rPr>
          <w:rFonts w:eastAsia="仿宋_GB2312"/>
          <w:sz w:val="30"/>
          <w:u w:val="single"/>
        </w:rPr>
        <w:pPrChange w:id="10" w:author="文印室(文印室:文印室打字套红)" w:date="2020-04-07T11:37:00Z">
          <w:pPr>
            <w:pStyle w:val="4"/>
            <w:spacing w:line="14" w:lineRule="atLeast"/>
          </w:pPr>
        </w:pPrChange>
      </w:pPr>
      <w:r>
        <w:rPr>
          <w:rFonts w:eastAsia="仿宋_GB2312"/>
          <w:sz w:val="30"/>
        </w:rPr>
        <w:t xml:space="preserve">    </w:t>
      </w:r>
      <w:r>
        <w:rPr>
          <w:rFonts w:hint="eastAsia" w:eastAsia="仿宋_GB2312"/>
          <w:sz w:val="30"/>
        </w:rPr>
        <w:t>经营范围：网络货运</w:t>
      </w:r>
    </w:p>
    <w:p>
      <w:pPr>
        <w:spacing w:line="600" w:lineRule="exact"/>
        <w:ind w:firstLine="63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请于</w:t>
      </w:r>
      <w:r>
        <w:rPr>
          <w:rFonts w:eastAsia="仿宋_GB2312"/>
          <w:sz w:val="30"/>
        </w:rPr>
        <w:t xml:space="preserve">    </w:t>
      </w:r>
      <w:r>
        <w:rPr>
          <w:rFonts w:hint="eastAsia" w:eastAsia="仿宋_GB2312"/>
          <w:sz w:val="30"/>
        </w:rPr>
        <w:t>年</w:t>
      </w:r>
      <w:r>
        <w:rPr>
          <w:rFonts w:eastAsia="仿宋_GB2312"/>
          <w:sz w:val="30"/>
        </w:rPr>
        <w:t xml:space="preserve">  </w:t>
      </w:r>
      <w:r>
        <w:rPr>
          <w:rFonts w:hint="eastAsia" w:eastAsia="仿宋_GB2312"/>
          <w:sz w:val="30"/>
        </w:rPr>
        <w:t>月</w:t>
      </w:r>
      <w:r>
        <w:rPr>
          <w:rFonts w:eastAsia="仿宋_GB2312"/>
          <w:sz w:val="30"/>
        </w:rPr>
        <w:t xml:space="preserve">  </w:t>
      </w:r>
      <w:r>
        <w:rPr>
          <w:rFonts w:hint="eastAsia" w:eastAsia="仿宋_GB2312"/>
          <w:sz w:val="30"/>
        </w:rPr>
        <w:t>日到</w:t>
      </w:r>
      <w:r>
        <w:rPr>
          <w:rFonts w:eastAsia="仿宋_GB2312"/>
          <w:sz w:val="30"/>
        </w:rPr>
        <w:t xml:space="preserve">                   </w:t>
      </w:r>
      <w:r>
        <w:rPr>
          <w:rFonts w:hint="eastAsia" w:eastAsia="仿宋_GB2312"/>
          <w:sz w:val="30"/>
        </w:rPr>
        <w:t>领取或换发《道路运输经营许可证》。</w:t>
      </w:r>
      <w:r>
        <w:rPr>
          <w:rFonts w:eastAsia="仿宋_GB2312"/>
          <w:sz w:val="30"/>
        </w:rPr>
        <w:t xml:space="preserve"> </w:t>
      </w:r>
    </w:p>
    <w:p>
      <w:pPr>
        <w:spacing w:line="600" w:lineRule="exact"/>
        <w:ind w:firstLine="630"/>
        <w:rPr>
          <w:rFonts w:eastAsia="仿宋_GB2312"/>
          <w:sz w:val="30"/>
        </w:rPr>
      </w:pPr>
    </w:p>
    <w:p>
      <w:pPr>
        <w:spacing w:line="600" w:lineRule="exact"/>
        <w:ind w:firstLine="630"/>
        <w:rPr>
          <w:rFonts w:eastAsia="仿宋_GB2312"/>
          <w:sz w:val="30"/>
        </w:rPr>
      </w:pPr>
    </w:p>
    <w:p>
      <w:pPr>
        <w:spacing w:line="600" w:lineRule="exact"/>
        <w:ind w:firstLine="630"/>
        <w:rPr>
          <w:rFonts w:eastAsia="仿宋_GB2312"/>
          <w:sz w:val="30"/>
        </w:rPr>
      </w:pPr>
    </w:p>
    <w:p>
      <w:pPr>
        <w:spacing w:line="600" w:lineRule="exact"/>
        <w:ind w:firstLine="630"/>
        <w:rPr>
          <w:rFonts w:eastAsia="仿宋_GB2312"/>
          <w:sz w:val="30"/>
        </w:rPr>
      </w:pPr>
    </w:p>
    <w:p>
      <w:pPr>
        <w:spacing w:line="600" w:lineRule="exact"/>
        <w:ind w:firstLine="630"/>
        <w:rPr>
          <w:rFonts w:eastAsia="仿宋_GB2312"/>
          <w:sz w:val="30"/>
        </w:rPr>
      </w:pPr>
      <w:r>
        <w:rPr>
          <w:rFonts w:eastAsia="仿宋_GB2312"/>
          <w:sz w:val="30"/>
        </w:rPr>
        <w:t xml:space="preserve">                                      </w:t>
      </w:r>
      <w:r>
        <w:rPr>
          <w:rFonts w:hint="eastAsia" w:eastAsia="仿宋_GB2312"/>
          <w:sz w:val="30"/>
        </w:rPr>
        <w:t>（印章）</w:t>
      </w:r>
    </w:p>
    <w:p>
      <w:pPr>
        <w:spacing w:line="600" w:lineRule="exact"/>
        <w:ind w:firstLine="645"/>
        <w:rPr>
          <w:rFonts w:eastAsia="仿宋_GB2312"/>
          <w:kern w:val="0"/>
          <w:sz w:val="32"/>
        </w:rPr>
      </w:pPr>
      <w:r>
        <w:rPr>
          <w:rFonts w:eastAsia="仿宋_GB2312"/>
          <w:sz w:val="30"/>
        </w:rPr>
        <w:t xml:space="preserve">                                    </w:t>
      </w:r>
      <w:r>
        <w:rPr>
          <w:rFonts w:hint="eastAsia" w:eastAsia="仿宋_GB2312"/>
          <w:sz w:val="30"/>
        </w:rPr>
        <w:t>年</w:t>
      </w:r>
      <w:r>
        <w:rPr>
          <w:rFonts w:eastAsia="仿宋_GB2312"/>
          <w:sz w:val="30"/>
        </w:rPr>
        <w:t xml:space="preserve">   </w:t>
      </w:r>
      <w:r>
        <w:rPr>
          <w:rFonts w:hint="eastAsia" w:eastAsia="仿宋_GB2312"/>
          <w:sz w:val="30"/>
        </w:rPr>
        <w:t>月</w:t>
      </w:r>
      <w:r>
        <w:rPr>
          <w:rFonts w:eastAsia="仿宋_GB2312"/>
          <w:sz w:val="30"/>
        </w:rPr>
        <w:t xml:space="preserve">   </w:t>
      </w:r>
      <w:r>
        <w:rPr>
          <w:rFonts w:hint="eastAsia" w:eastAsia="仿宋_GB2312"/>
          <w:sz w:val="30"/>
        </w:rPr>
        <w:t>日</w:t>
      </w:r>
    </w:p>
    <w:p>
      <w:pPr>
        <w:spacing w:line="600" w:lineRule="exact"/>
        <w:pPrChange w:id="11" w:author="文印室(文印室:文印室打字套红)" w:date="2020-04-07T11:37:00Z">
          <w:pPr/>
        </w:pPrChange>
      </w:pPr>
    </w:p>
    <w:sectPr>
      <w:pgSz w:w="11906" w:h="16838"/>
      <w:pgMar w:top="187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印室(文印室:文印室打字套红)">
    <w15:presenceInfo w15:providerId="None" w15:userId="文印室(文印室:文印室打字套红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attachedTemplate r:id="rId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ZGZkMDkzMzAyNGNmMGViN2U4YzJjOTQ4YTQyZWUifQ=="/>
  </w:docVars>
  <w:rsids>
    <w:rsidRoot w:val="00083C31"/>
    <w:rsid w:val="00083C31"/>
    <w:rsid w:val="005141CE"/>
    <w:rsid w:val="007B5B44"/>
    <w:rsid w:val="00A85681"/>
    <w:rsid w:val="00AA427D"/>
    <w:rsid w:val="00DA5F0F"/>
    <w:rsid w:val="13AD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Lenovo</Company>
  <Pages>1</Pages>
  <Words>142</Words>
  <Characters>142</Characters>
  <Lines>2</Lines>
  <Paragraphs>1</Paragraphs>
  <TotalTime>0</TotalTime>
  <ScaleCrop>false</ScaleCrop>
  <LinksUpToDate>false</LinksUpToDate>
  <CharactersWithSpaces>356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2020-04-03T02:46:00Z</dcterms:created>
  <dc:creator>孟庆虎(孟庆虎:起草)</dc:creator>
  <cp:lastModifiedBy>文印室:文印室打字套红</cp:lastModifiedBy>
  <dcterms:modified xsi:type="dcterms:W3CDTF">2022-08-03T09:14:30Z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20D7017FDEEC49F6994A8AB358977AB0</vt:lpwstr>
  </property>
</Properties>
</file>