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ins w:id="1" w:author="文印室(文印室:文印室打字套红)" w:date="2020-04-07T11:37:00Z"/>
          <w:rFonts w:ascii="黑体" w:hAnsi="黑体" w:eastAsia="黑体"/>
          <w:bCs/>
          <w:color w:val="000000"/>
          <w:sz w:val="32"/>
          <w:rPrChange w:id="2" w:author="文印室(文印室:文印室打字套红)" w:date="2020-04-07T11:37:00Z">
            <w:rPr>
              <w:ins w:id="3" w:author="文印室(文印室:文印室打字套红)" w:date="2020-04-07T11:37:00Z"/>
              <w:rFonts w:eastAsia="黑体"/>
              <w:bCs/>
              <w:color w:val="000000"/>
              <w:sz w:val="32"/>
            </w:rPr>
          </w:rPrChange>
        </w:rPr>
        <w:pPrChange w:id="0" w:author="文印室(文印室:文印室打字套红)" w:date="2020-04-07T11:38:00Z">
          <w:pPr/>
        </w:pPrChange>
      </w:pPr>
      <w:r>
        <w:rPr>
          <w:rFonts w:hint="eastAsia" w:ascii="黑体" w:hAnsi="黑体" w:eastAsia="黑体"/>
          <w:bCs/>
          <w:color w:val="000000"/>
          <w:sz w:val="32"/>
          <w:rPrChange w:id="4" w:author="文印室(文印室:文印室打字套红)" w:date="2020-04-07T11:37:00Z">
            <w:rPr>
              <w:rFonts w:hint="eastAsia" w:eastAsia="黑体"/>
              <w:bCs/>
              <w:color w:val="000000"/>
              <w:sz w:val="32"/>
            </w:rPr>
          </w:rPrChange>
        </w:rPr>
        <w:t>附件</w:t>
      </w:r>
      <w:r>
        <w:rPr>
          <w:rFonts w:ascii="黑体" w:hAnsi="黑体" w:eastAsia="黑体"/>
          <w:bCs/>
          <w:color w:val="000000"/>
          <w:sz w:val="32"/>
          <w:rPrChange w:id="5" w:author="文印室(文印室:文印室打字套红)" w:date="2020-04-07T11:37:00Z">
            <w:rPr>
              <w:rFonts w:eastAsia="黑体"/>
              <w:bCs/>
              <w:color w:val="000000"/>
              <w:sz w:val="32"/>
            </w:rPr>
          </w:rPrChange>
        </w:rPr>
        <w:t>4</w:t>
      </w:r>
    </w:p>
    <w:p>
      <w:pPr>
        <w:spacing w:line="600" w:lineRule="exact"/>
        <w:rPr>
          <w:rFonts w:eastAsia="黑体"/>
          <w:bCs/>
          <w:color w:val="000000"/>
          <w:sz w:val="32"/>
        </w:rPr>
        <w:pPrChange w:id="6" w:author="文印室(文印室:文印室打字套红)" w:date="2020-04-07T11:38:00Z">
          <w:pPr/>
        </w:pPrChange>
      </w:pPr>
    </w:p>
    <w:p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  <w:rPrChange w:id="8" w:author="文印室(文印室:文印室打字套红)" w:date="2020-04-07T11:37:00Z">
            <w:rPr>
              <w:rFonts w:ascii="宋体" w:cs="宋体"/>
              <w:sz w:val="44"/>
              <w:szCs w:val="44"/>
            </w:rPr>
          </w:rPrChange>
        </w:rPr>
        <w:pPrChange w:id="7" w:author="文印室(文印室:文印室打字套红)" w:date="2020-04-07T11:38:00Z">
          <w:pPr>
            <w:jc w:val="center"/>
          </w:pPr>
        </w:pPrChange>
      </w:pPr>
      <w:r>
        <w:rPr>
          <w:rFonts w:hint="eastAsia" w:ascii="方正小标宋简体" w:hAnsi="宋体" w:eastAsia="方正小标宋简体" w:cs="宋体"/>
          <w:sz w:val="44"/>
          <w:szCs w:val="44"/>
          <w:rPrChange w:id="9" w:author="文印室(文印室:文印室打字套红)" w:date="2020-04-07T11:37:00Z">
            <w:rPr>
              <w:rFonts w:hint="eastAsia" w:ascii="宋体" w:hAnsi="宋体" w:cs="宋体"/>
              <w:sz w:val="44"/>
              <w:szCs w:val="44"/>
            </w:rPr>
          </w:rPrChange>
        </w:rPr>
        <w:t>线上服务能力认定结果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  <w:rPrChange w:id="11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10" w:author="文印室(文印室:文印室打字套红)" w:date="2020-04-07T11:38:00Z">
          <w:pPr/>
        </w:pPrChange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  <w:rPrChange w:id="13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12" w:author="文印室(文印室:文印室打字套红)" w:date="2020-04-07T11:38:00Z">
          <w:pPr>
            <w:ind w:firstLine="640" w:firstLineChars="200"/>
          </w:pPr>
        </w:pPrChange>
      </w:pPr>
      <w:r>
        <w:rPr>
          <w:rFonts w:hint="eastAsia" w:ascii="仿宋_GB2312" w:hAnsi="仿宋" w:eastAsia="仿宋_GB2312" w:cs="仿宋"/>
          <w:sz w:val="32"/>
          <w:szCs w:val="32"/>
          <w:rPrChange w:id="14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（企业名称）于年月日，经（</w:t>
      </w:r>
      <w:del w:id="15" w:author="石景峰" w:date="2022-03-24T09:47:00Z">
        <w:r>
          <w:rPr>
            <w:rFonts w:hint="eastAsia" w:ascii="仿宋_GB2312" w:hAnsi="仿宋" w:eastAsia="仿宋_GB2312" w:cs="仿宋"/>
            <w:sz w:val="32"/>
            <w:szCs w:val="32"/>
            <w:rPrChange w:id="16" w:author="文印室(文印室:文印室打字套红)" w:date="2020-04-07T11:38:00Z">
              <w:rPr>
                <w:rFonts w:hint="eastAsia" w:ascii="仿宋" w:hAnsi="仿宋" w:eastAsia="仿宋" w:cs="仿宋"/>
                <w:sz w:val="32"/>
                <w:szCs w:val="32"/>
              </w:rPr>
            </w:rPrChange>
          </w:rPr>
          <w:delText>旗县</w:delText>
        </w:r>
      </w:del>
      <w:ins w:id="17" w:author="石景峰" w:date="2022-03-24T09:47:00Z">
        <w:r>
          <w:rPr>
            <w:rFonts w:hint="eastAsia" w:ascii="仿宋_GB2312" w:hAnsi="仿宋" w:eastAsia="仿宋_GB2312" w:cs="仿宋"/>
            <w:sz w:val="32"/>
            <w:szCs w:val="32"/>
          </w:rPr>
          <w:t>盟市</w:t>
        </w:r>
      </w:ins>
      <w:r>
        <w:rPr>
          <w:rFonts w:hint="eastAsia" w:ascii="仿宋_GB2312" w:hAnsi="仿宋" w:eastAsia="仿宋_GB2312" w:cs="仿宋"/>
          <w:sz w:val="32"/>
          <w:szCs w:val="32"/>
          <w:rPrChange w:id="18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级交通运输</w:t>
      </w:r>
      <w:ins w:id="19" w:author="孟庆虎" w:date="2022-07-08T12:05:00Z">
        <w:r>
          <w:rPr>
            <w:rFonts w:hint="eastAsia" w:ascii="仿宋_GB2312" w:hAnsi="仿宋" w:eastAsia="仿宋_GB2312" w:cs="仿宋"/>
            <w:sz w:val="32"/>
            <w:szCs w:val="32"/>
          </w:rPr>
          <w:t>主管</w:t>
        </w:r>
      </w:ins>
      <w:r>
        <w:rPr>
          <w:rFonts w:hint="eastAsia" w:ascii="仿宋_GB2312" w:hAnsi="仿宋" w:eastAsia="仿宋_GB2312" w:cs="仿宋"/>
          <w:sz w:val="32"/>
          <w:szCs w:val="32"/>
          <w:rPrChange w:id="20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部门名称）向</w:t>
      </w:r>
      <w:r>
        <w:rPr>
          <w:rFonts w:hint="eastAsia" w:ascii="仿宋_GB2312" w:hAnsi="仿宋" w:eastAsia="仿宋_GB2312" w:cs="仿宋"/>
          <w:sz w:val="32"/>
          <w:szCs w:val="32"/>
          <w:rPrChange w:id="21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（自治区交通运输</w:t>
      </w:r>
      <w:ins w:id="22" w:author="孟庆虎" w:date="2022-07-08T12:05:00Z">
        <w:r>
          <w:rPr>
            <w:rFonts w:hint="eastAsia" w:ascii="仿宋_GB2312" w:hAnsi="仿宋" w:eastAsia="仿宋_GB2312" w:cs="仿宋"/>
            <w:sz w:val="32"/>
            <w:szCs w:val="32"/>
          </w:rPr>
          <w:t>主管</w:t>
        </w:r>
      </w:ins>
      <w:r>
        <w:rPr>
          <w:rFonts w:hint="eastAsia" w:ascii="仿宋_GB2312" w:hAnsi="仿宋" w:eastAsia="仿宋_GB2312" w:cs="仿宋"/>
          <w:sz w:val="32"/>
          <w:szCs w:val="32"/>
          <w:rPrChange w:id="23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部门名称）提出网络货运经营线上服务能力认定申请。经联调测试，申请单位已按照交通运输部《网络货运经营信息交互系统接入指南》的要求，完成网络平台接入自治区级网络货运监测系统。经核查，申请单位已取得《增值电信业务许可证》、级信息系统安全等级保护备案证明。网络平台具备信息发布、线上交易、全程监控、金融支付、咨询投诉、在线评价、查询统计、数据调取等功能，符合《网络平台道路货物运输经营管理暂行办法》、《网络平台道路货物运输经营服务指南》及相关规定，具备线上服务能力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  <w:rPrChange w:id="25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24" w:author="文印室(文印室:文印室打字套红)" w:date="2020-04-07T11:38:00Z">
          <w:pPr>
            <w:ind w:firstLine="640" w:firstLineChars="200"/>
          </w:pPr>
        </w:pPrChange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  <w:rPrChange w:id="27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26" w:author="文印室(文印室:文印室打字套红)" w:date="2020-04-07T11:38:00Z">
          <w:pPr>
            <w:ind w:firstLine="640" w:firstLineChars="200"/>
          </w:pPr>
        </w:pPrChange>
      </w:pPr>
    </w:p>
    <w:p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  <w:rPrChange w:id="29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28" w:author="文印室(文印室:文印室打字套红)" w:date="2020-04-07T11:38:00Z">
          <w:pPr>
            <w:ind w:firstLine="3840" w:firstLineChars="1200"/>
          </w:pPr>
        </w:pPrChange>
      </w:pPr>
      <w:r>
        <w:rPr>
          <w:rFonts w:hint="eastAsia" w:ascii="仿宋_GB2312" w:hAnsi="仿宋" w:eastAsia="仿宋_GB2312" w:cs="仿宋"/>
          <w:sz w:val="32"/>
          <w:szCs w:val="32"/>
          <w:rPrChange w:id="30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认定单位（章）：</w:t>
      </w:r>
    </w:p>
    <w:p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  <w:rPrChange w:id="32" w:author="文印室(文印室:文印室打字套红)" w:date="2020-04-07T11:38:00Z">
            <w:rPr>
              <w:rFonts w:ascii="仿宋" w:hAnsi="仿宋" w:eastAsia="仿宋" w:cs="仿宋"/>
              <w:sz w:val="32"/>
              <w:szCs w:val="32"/>
            </w:rPr>
          </w:rPrChange>
        </w:rPr>
        <w:pPrChange w:id="31" w:author="文印室(文印室:文印室打字套红)" w:date="2020-04-07T11:38:00Z">
          <w:pPr>
            <w:ind w:firstLine="3840" w:firstLineChars="1200"/>
          </w:pPr>
        </w:pPrChange>
      </w:pPr>
      <w:r>
        <w:rPr>
          <w:rFonts w:hint="eastAsia" w:ascii="仿宋_GB2312" w:hAnsi="仿宋" w:eastAsia="仿宋_GB2312" w:cs="仿宋"/>
          <w:sz w:val="32"/>
          <w:szCs w:val="32"/>
          <w:rPrChange w:id="33" w:author="文印室(文印室:文印室打字套红)" w:date="2020-04-07T11:38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认定时间：</w:t>
      </w:r>
    </w:p>
    <w:p>
      <w:pPr>
        <w:spacing w:line="600" w:lineRule="exact"/>
        <w:rPr>
          <w:rFonts w:ascii="仿宋_GB2312" w:eastAsia="仿宋_GB2312"/>
          <w:rPrChange w:id="35" w:author="文印室(文印室:文印室打字套红)" w:date="2020-04-07T11:38:00Z">
            <w:rPr/>
          </w:rPrChange>
        </w:rPr>
        <w:pPrChange w:id="34" w:author="文印室(文印室:文印室打字套红)" w:date="2020-04-07T11:38:00Z">
          <w:pPr/>
        </w:pPrChange>
      </w:pPr>
      <w:bookmarkStart w:id="0" w:name="_GoBack"/>
      <w:bookmarkEnd w:id="0"/>
    </w:p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(文印室:文印室打字套红)">
    <w15:presenceInfo w15:providerId="None" w15:userId="文印室(文印室:文印室打字套红)"/>
  </w15:person>
  <w15:person w15:author="石景峰">
    <w15:presenceInfo w15:providerId="None" w15:userId="石景峰"/>
  </w15:person>
  <w15:person w15:author="孟庆虎">
    <w15:presenceInfo w15:providerId="None" w15:userId="孟庆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xZGZkMDkzMzAyNGNmMGViN2U4YzJjOTQ4YTQyZWUifQ=="/>
  </w:docVars>
  <w:rsids>
    <w:rsidRoot w:val="00016F5A"/>
    <w:rsid w:val="00016F5A"/>
    <w:rsid w:val="00051471"/>
    <w:rsid w:val="00302351"/>
    <w:rsid w:val="003A4647"/>
    <w:rsid w:val="00460623"/>
    <w:rsid w:val="004C2A20"/>
    <w:rsid w:val="005141CE"/>
    <w:rsid w:val="00616B57"/>
    <w:rsid w:val="00AF694F"/>
    <w:rsid w:val="00DA5F0F"/>
    <w:rsid w:val="00F07948"/>
    <w:rsid w:val="00F14CFB"/>
    <w:rsid w:val="33B33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</Company>
  <Pages>1</Pages>
  <Words>293</Words>
  <Characters>293</Characters>
  <Lines>2</Lines>
  <Paragraphs>1</Paragraphs>
  <TotalTime>2</TotalTime>
  <ScaleCrop>false</ScaleCrop>
  <LinksUpToDate>false</LinksUpToDate>
  <CharactersWithSpaces>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2020-04-03T02:47:00Z</dcterms:created>
  <dc:creator>孟庆虎(孟庆虎:起草)</dc:creator>
  <cp:lastModifiedBy>文印室:文印室打字套红</cp:lastModifiedBy>
  <dcterms:modified xsi:type="dcterms:W3CDTF">2022-08-03T09:15:01Z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AC0008A765964F4FB7DD2A0E23736099</vt:lpwstr>
  </property>
</Properties>
</file>