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Change w:id="1" w:author="文印室:文印室打字套红" w:date="2024-09-27T10:05:56Z">
            <w:rPr>
              <w:rFonts w:hint="eastAsia" w:ascii="方正小标宋简体" w:hAnsi="方正小标宋简体" w:eastAsia="方正小标宋简体" w:cs="方正小标宋简体"/>
              <w:sz w:val="52"/>
              <w:szCs w:val="52"/>
            </w:rPr>
          </w:rPrChange>
        </w:rPr>
        <w:pPrChange w:id="0"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jc w:val="center"/>
            <w:textAlignment w:val="auto"/>
          </w:pPr>
        </w:pPrChange>
      </w:pPr>
      <w:r>
        <w:rPr>
          <w:rFonts w:hint="eastAsia" w:ascii="方正小标宋简体" w:hAnsi="方正小标宋简体" w:eastAsia="方正小标宋简体" w:cs="方正小标宋简体"/>
          <w:sz w:val="44"/>
          <w:szCs w:val="44"/>
          <w:rPrChange w:id="2" w:author="文印室:文印室打字套红" w:date="2024-09-27T10:05:56Z">
            <w:rPr>
              <w:rFonts w:hint="eastAsia" w:ascii="方正小标宋简体" w:hAnsi="方正小标宋简体" w:eastAsia="方正小标宋简体" w:cs="方正小标宋简体"/>
              <w:sz w:val="52"/>
              <w:szCs w:val="52"/>
            </w:rPr>
          </w:rPrChange>
        </w:rPr>
        <w:t>内蒙古自治区公路养护作业单位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Change w:id="4" w:author="文印室:文印室打字套红" w:date="2024-09-27T10:05:56Z">
            <w:rPr>
              <w:rFonts w:hint="eastAsia" w:ascii="方正小标宋简体" w:hAnsi="方正小标宋简体" w:eastAsia="方正小标宋简体" w:cs="方正小标宋简体"/>
              <w:sz w:val="52"/>
              <w:szCs w:val="52"/>
            </w:rPr>
          </w:rPrChange>
        </w:rPr>
        <w:pPrChange w:id="3"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jc w:val="center"/>
            <w:textAlignment w:val="auto"/>
          </w:pPr>
        </w:pPrChange>
      </w:pPr>
      <w:r>
        <w:rPr>
          <w:rFonts w:hint="eastAsia" w:ascii="方正小标宋简体" w:hAnsi="方正小标宋简体" w:eastAsia="方正小标宋简体" w:cs="方正小标宋简体"/>
          <w:sz w:val="44"/>
          <w:szCs w:val="44"/>
          <w:rPrChange w:id="5" w:author="文印室:文印室打字套红" w:date="2024-09-27T10:05:56Z">
            <w:rPr>
              <w:rFonts w:hint="eastAsia" w:ascii="方正小标宋简体" w:hAnsi="方正小标宋简体" w:eastAsia="方正小标宋简体" w:cs="方正小标宋简体"/>
              <w:sz w:val="52"/>
              <w:szCs w:val="52"/>
            </w:rPr>
          </w:rPrChange>
        </w:rPr>
        <w:t>资质管理实施细则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Change w:id="6"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textAlignment w:val="auto"/>
          </w:pPr>
        </w:pPrChange>
      </w:pPr>
    </w:p>
    <w:p>
      <w:pPr>
        <w:keepNext w:val="0"/>
        <w:keepLines w:val="0"/>
        <w:pageBreakBefore w:val="0"/>
        <w:widowControl w:val="0"/>
        <w:kinsoku/>
        <w:wordWrap/>
        <w:overflowPunct/>
        <w:topLinePunct w:val="0"/>
        <w:autoSpaceDE/>
        <w:autoSpaceDN/>
        <w:bidi w:val="0"/>
        <w:adjustRightInd/>
        <w:snapToGrid/>
        <w:spacing w:beforeLines="50" w:afterLines="50" w:line="600" w:lineRule="exact"/>
        <w:jc w:val="center"/>
        <w:textAlignment w:val="auto"/>
        <w:rPr>
          <w:rFonts w:hint="eastAsia" w:ascii="黑体" w:hAnsi="黑体" w:eastAsia="黑体" w:cs="黑体"/>
          <w:sz w:val="32"/>
          <w:szCs w:val="32"/>
          <w:rPrChange w:id="8" w:author="文印室:文印室打字套红" w:date="2024-09-27T10:06:12Z">
            <w:rPr>
              <w:rFonts w:hint="eastAsia" w:ascii="黑体" w:hAnsi="黑体" w:eastAsia="黑体" w:cs="黑体"/>
              <w:sz w:val="36"/>
              <w:szCs w:val="36"/>
            </w:rPr>
          </w:rPrChange>
        </w:rPr>
        <w:pPrChange w:id="7" w:author="文印室:文印室打字套红" w:date="2024-09-27T10:06:55Z">
          <w:pPr>
            <w:keepNext w:val="0"/>
            <w:keepLines w:val="0"/>
            <w:pageBreakBefore w:val="0"/>
            <w:widowControl w:val="0"/>
            <w:kinsoku/>
            <w:wordWrap/>
            <w:overflowPunct/>
            <w:topLinePunct w:val="0"/>
            <w:autoSpaceDE/>
            <w:autoSpaceDN/>
            <w:bidi w:val="0"/>
            <w:adjustRightInd/>
            <w:snapToGrid/>
            <w:spacing w:beforeLines="50" w:afterLines="50" w:line="660" w:lineRule="exact"/>
            <w:jc w:val="center"/>
            <w:textAlignment w:val="auto"/>
          </w:pPr>
        </w:pPrChange>
      </w:pPr>
      <w:r>
        <w:rPr>
          <w:rFonts w:hint="eastAsia" w:ascii="黑体" w:hAnsi="黑体" w:eastAsia="黑体" w:cs="黑体"/>
          <w:sz w:val="32"/>
          <w:szCs w:val="32"/>
          <w:rPrChange w:id="9" w:author="文印室:文印室打字套红" w:date="2024-09-27T10:06:12Z">
            <w:rPr>
              <w:rFonts w:hint="eastAsia" w:ascii="黑体" w:hAnsi="黑体" w:eastAsia="黑体" w:cs="黑体"/>
              <w:sz w:val="36"/>
              <w:szCs w:val="36"/>
            </w:rPr>
          </w:rPrChange>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11" w:author="文印室:文印室打字套红" w:date="2024-09-27T10:06:12Z">
            <w:rPr>
              <w:rFonts w:hint="eastAsia" w:ascii="仿宋_GB2312" w:hAnsi="仿宋_GB2312" w:eastAsia="仿宋_GB2312" w:cs="仿宋_GB2312"/>
              <w:sz w:val="36"/>
              <w:szCs w:val="36"/>
            </w:rPr>
          </w:rPrChange>
        </w:rPr>
        <w:pPrChange w:id="10"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12" w:author="文印室:文印室打字套红" w:date="2024-09-27T10:06:12Z">
            <w:rPr>
              <w:rFonts w:hint="eastAsia" w:ascii="仿宋_GB2312" w:hAnsi="仿宋_GB2312" w:eastAsia="仿宋_GB2312" w:cs="仿宋_GB2312"/>
              <w:sz w:val="36"/>
              <w:szCs w:val="36"/>
            </w:rPr>
          </w:rPrChange>
        </w:rPr>
        <w:t>第一条 为加强我区公路养护作业单位资质管理，规范公路养护市场秩序，营造良好的营商环境，保证公路养护质量和安全，根据</w:t>
      </w:r>
      <w:r>
        <w:rPr>
          <w:rFonts w:hint="eastAsia" w:ascii="仿宋_GB2312" w:hAnsi="仿宋_GB2312" w:eastAsia="仿宋_GB2312" w:cs="仿宋_GB2312"/>
          <w:sz w:val="32"/>
          <w:szCs w:val="32"/>
          <w:lang w:eastAsia="zh-CN"/>
          <w:rPrChange w:id="13" w:author="文印室:文印室打字套红" w:date="2024-09-27T10:06:12Z">
            <w:rPr>
              <w:rFonts w:hint="eastAsia" w:ascii="仿宋_GB2312" w:hAnsi="仿宋_GB2312" w:eastAsia="仿宋_GB2312" w:cs="仿宋_GB2312"/>
              <w:sz w:val="36"/>
              <w:szCs w:val="36"/>
              <w:lang w:eastAsia="zh-CN"/>
            </w:rPr>
          </w:rPrChange>
        </w:rPr>
        <w:t>《中华人民共和国公路法》《中华人民共和国行政许可法》《</w:t>
      </w:r>
      <w:r>
        <w:rPr>
          <w:rFonts w:hint="eastAsia" w:ascii="仿宋_GB2312" w:hAnsi="仿宋_GB2312" w:eastAsia="仿宋_GB2312" w:cs="仿宋_GB2312"/>
          <w:sz w:val="32"/>
          <w:szCs w:val="32"/>
          <w:lang w:val="en-US" w:eastAsia="zh-CN"/>
          <w:rPrChange w:id="14" w:author="文印室:文印室打字套红" w:date="2024-09-27T10:06:12Z">
            <w:rPr>
              <w:rFonts w:hint="eastAsia" w:ascii="仿宋_GB2312" w:hAnsi="仿宋_GB2312" w:eastAsia="仿宋_GB2312" w:cs="仿宋_GB2312"/>
              <w:sz w:val="36"/>
              <w:szCs w:val="36"/>
              <w:lang w:val="en-US" w:eastAsia="zh-CN"/>
            </w:rPr>
          </w:rPrChange>
        </w:rPr>
        <w:t>公路安全保护条例</w:t>
      </w:r>
      <w:r>
        <w:rPr>
          <w:rFonts w:hint="eastAsia" w:ascii="仿宋_GB2312" w:hAnsi="仿宋_GB2312" w:eastAsia="仿宋_GB2312" w:cs="仿宋_GB2312"/>
          <w:sz w:val="32"/>
          <w:szCs w:val="32"/>
          <w:lang w:eastAsia="zh-CN"/>
          <w:rPrChange w:id="15" w:author="文印室:文印室打字套红" w:date="2024-09-27T10:06:12Z">
            <w:rPr>
              <w:rFonts w:hint="eastAsia" w:ascii="仿宋_GB2312" w:hAnsi="仿宋_GB2312" w:eastAsia="仿宋_GB2312" w:cs="仿宋_GB2312"/>
              <w:sz w:val="36"/>
              <w:szCs w:val="36"/>
              <w:lang w:eastAsia="zh-CN"/>
            </w:rPr>
          </w:rPrChange>
        </w:rPr>
        <w:t>》、</w:t>
      </w:r>
      <w:r>
        <w:rPr>
          <w:rFonts w:hint="eastAsia" w:ascii="仿宋_GB2312" w:hAnsi="仿宋_GB2312" w:eastAsia="仿宋_GB2312" w:cs="仿宋_GB2312"/>
          <w:sz w:val="32"/>
          <w:szCs w:val="32"/>
          <w:lang w:val="en-US" w:eastAsia="zh-CN"/>
          <w:rPrChange w:id="16" w:author="文印室:文印室打字套红" w:date="2024-09-27T10:06:12Z">
            <w:rPr>
              <w:rFonts w:hint="eastAsia" w:ascii="仿宋_GB2312" w:hAnsi="仿宋_GB2312" w:eastAsia="仿宋_GB2312" w:cs="仿宋_GB2312"/>
              <w:sz w:val="36"/>
              <w:szCs w:val="36"/>
              <w:lang w:val="en-US" w:eastAsia="zh-CN"/>
            </w:rPr>
          </w:rPrChange>
        </w:rPr>
        <w:t>交通运输部</w:t>
      </w:r>
      <w:r>
        <w:rPr>
          <w:rFonts w:hint="eastAsia" w:ascii="仿宋_GB2312" w:hAnsi="仿宋_GB2312" w:eastAsia="仿宋_GB2312" w:cs="仿宋_GB2312"/>
          <w:sz w:val="32"/>
          <w:szCs w:val="32"/>
          <w:rPrChange w:id="17" w:author="文印室:文印室打字套红" w:date="2024-09-27T10:06:12Z">
            <w:rPr>
              <w:rFonts w:hint="eastAsia" w:ascii="仿宋_GB2312" w:hAnsi="仿宋_GB2312" w:eastAsia="仿宋_GB2312" w:cs="仿宋_GB2312"/>
              <w:sz w:val="36"/>
              <w:szCs w:val="36"/>
            </w:rPr>
          </w:rPrChange>
        </w:rPr>
        <w:t>《公路养护作业单位资质管理办法》，结合自治区公路养护工程实际，制定本实施细则。</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19" w:author="文印室:文印室打字套红" w:date="2024-09-27T10:06:12Z">
            <w:rPr>
              <w:rFonts w:hint="eastAsia" w:ascii="仿宋_GB2312" w:hAnsi="仿宋_GB2312" w:eastAsia="仿宋_GB2312" w:cs="仿宋_GB2312"/>
              <w:sz w:val="36"/>
              <w:szCs w:val="36"/>
            </w:rPr>
          </w:rPrChange>
        </w:rPr>
        <w:pPrChange w:id="18"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20" w:author="文印室:文印室打字套红" w:date="2024-09-27T10:06:12Z">
            <w:rPr>
              <w:rFonts w:hint="eastAsia" w:ascii="仿宋_GB2312" w:hAnsi="仿宋_GB2312" w:eastAsia="仿宋_GB2312" w:cs="仿宋_GB2312"/>
              <w:sz w:val="36"/>
              <w:szCs w:val="36"/>
            </w:rPr>
          </w:rPrChange>
        </w:rPr>
        <w:t>第二条 对内蒙古自治区公路养护作业单位资质的管理，适用于本实施细则。</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22" w:author="文印室:文印室打字套红" w:date="2024-09-27T10:06:12Z">
            <w:rPr>
              <w:rFonts w:hint="eastAsia" w:ascii="仿宋_GB2312" w:hAnsi="仿宋_GB2312" w:eastAsia="仿宋_GB2312" w:cs="仿宋_GB2312"/>
              <w:sz w:val="36"/>
              <w:szCs w:val="36"/>
            </w:rPr>
          </w:rPrChange>
        </w:rPr>
        <w:pPrChange w:id="21"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23" w:author="文印室:文印室打字套红" w:date="2024-09-27T10:06:12Z">
            <w:rPr>
              <w:rFonts w:hint="eastAsia" w:ascii="仿宋_GB2312" w:hAnsi="仿宋_GB2312" w:eastAsia="仿宋_GB2312" w:cs="仿宋_GB2312"/>
              <w:sz w:val="36"/>
              <w:szCs w:val="36"/>
            </w:rPr>
          </w:rPrChange>
        </w:rPr>
        <w:t xml:space="preserve">第三条 </w:t>
      </w:r>
      <w:r>
        <w:rPr>
          <w:rFonts w:hint="eastAsia" w:ascii="仿宋_GB2312" w:hAnsi="仿宋_GB2312" w:eastAsia="仿宋_GB2312" w:cs="仿宋_GB2312"/>
          <w:sz w:val="32"/>
          <w:szCs w:val="32"/>
          <w:lang w:val="en-US" w:eastAsia="zh-CN"/>
          <w:rPrChange w:id="24" w:author="文印室:文印室打字套红" w:date="2024-09-27T10:06:12Z">
            <w:rPr>
              <w:rFonts w:hint="eastAsia" w:ascii="仿宋_GB2312" w:hAnsi="仿宋_GB2312" w:eastAsia="仿宋_GB2312" w:cs="仿宋_GB2312"/>
              <w:sz w:val="36"/>
              <w:szCs w:val="36"/>
              <w:lang w:val="en-US" w:eastAsia="zh-CN"/>
            </w:rPr>
          </w:rPrChange>
        </w:rPr>
        <w:t>自治区交通运输</w:t>
      </w:r>
      <w:r>
        <w:rPr>
          <w:rFonts w:hint="eastAsia" w:ascii="仿宋_GB2312" w:hAnsi="仿宋_GB2312" w:eastAsia="仿宋_GB2312" w:cs="仿宋_GB2312"/>
          <w:sz w:val="32"/>
          <w:szCs w:val="32"/>
          <w:lang w:eastAsia="zh-CN"/>
          <w:rPrChange w:id="25" w:author="文印室:文印室打字套红" w:date="2024-09-27T10:06:12Z">
            <w:rPr>
              <w:rFonts w:hint="eastAsia" w:ascii="仿宋_GB2312" w:hAnsi="仿宋_GB2312" w:eastAsia="仿宋_GB2312" w:cs="仿宋_GB2312"/>
              <w:sz w:val="36"/>
              <w:szCs w:val="36"/>
              <w:lang w:eastAsia="zh-CN"/>
            </w:rPr>
          </w:rPrChange>
        </w:rPr>
        <w:t>厅（</w:t>
      </w:r>
      <w:r>
        <w:rPr>
          <w:rFonts w:hint="eastAsia" w:ascii="仿宋_GB2312" w:hAnsi="仿宋_GB2312" w:eastAsia="仿宋_GB2312" w:cs="仿宋_GB2312"/>
          <w:sz w:val="32"/>
          <w:szCs w:val="32"/>
          <w:lang w:val="en-US" w:eastAsia="zh-CN"/>
          <w:rPrChange w:id="26" w:author="文印室:文印室打字套红" w:date="2024-09-27T10:06:12Z">
            <w:rPr>
              <w:rFonts w:hint="eastAsia" w:ascii="仿宋_GB2312" w:hAnsi="仿宋_GB2312" w:eastAsia="仿宋_GB2312" w:cs="仿宋_GB2312"/>
              <w:sz w:val="36"/>
              <w:szCs w:val="36"/>
              <w:lang w:val="en-US" w:eastAsia="zh-CN"/>
            </w:rPr>
          </w:rPrChange>
        </w:rPr>
        <w:t>以下简称“交通运输厅”</w:t>
      </w:r>
      <w:r>
        <w:rPr>
          <w:rFonts w:hint="eastAsia" w:ascii="仿宋_GB2312" w:hAnsi="仿宋_GB2312" w:eastAsia="仿宋_GB2312" w:cs="仿宋_GB2312"/>
          <w:sz w:val="32"/>
          <w:szCs w:val="32"/>
          <w:lang w:eastAsia="zh-CN"/>
          <w:rPrChange w:id="27" w:author="文印室:文印室打字套红" w:date="2024-09-27T10:06:12Z">
            <w:rPr>
              <w:rFonts w:hint="eastAsia" w:ascii="仿宋_GB2312" w:hAnsi="仿宋_GB2312" w:eastAsia="仿宋_GB2312" w:cs="仿宋_GB2312"/>
              <w:sz w:val="36"/>
              <w:szCs w:val="36"/>
              <w:lang w:eastAsia="zh-CN"/>
            </w:rPr>
          </w:rPrChange>
        </w:rPr>
        <w:t>）</w:t>
      </w:r>
      <w:r>
        <w:rPr>
          <w:rFonts w:hint="eastAsia" w:ascii="仿宋_GB2312" w:hAnsi="仿宋_GB2312" w:eastAsia="仿宋_GB2312" w:cs="仿宋_GB2312"/>
          <w:sz w:val="32"/>
          <w:szCs w:val="32"/>
          <w:rPrChange w:id="28" w:author="文印室:文印室打字套红" w:date="2024-09-27T10:06:12Z">
            <w:rPr>
              <w:rFonts w:hint="eastAsia" w:ascii="仿宋_GB2312" w:hAnsi="仿宋_GB2312" w:eastAsia="仿宋_GB2312" w:cs="仿宋_GB2312"/>
              <w:sz w:val="36"/>
              <w:szCs w:val="36"/>
            </w:rPr>
          </w:rPrChange>
        </w:rPr>
        <w:t>主管全区公路养护作业单位资质的</w:t>
      </w:r>
      <w:r>
        <w:rPr>
          <w:rFonts w:hint="eastAsia" w:ascii="仿宋_GB2312" w:hAnsi="仿宋_GB2312" w:eastAsia="仿宋_GB2312" w:cs="仿宋_GB2312"/>
          <w:sz w:val="32"/>
          <w:szCs w:val="32"/>
          <w:lang w:eastAsia="zh-CN"/>
          <w:rPrChange w:id="29" w:author="文印室:文印室打字套红" w:date="2024-09-27T10:06:12Z">
            <w:rPr>
              <w:rFonts w:hint="eastAsia" w:ascii="仿宋_GB2312" w:hAnsi="仿宋_GB2312" w:eastAsia="仿宋_GB2312" w:cs="仿宋_GB2312"/>
              <w:sz w:val="36"/>
              <w:szCs w:val="36"/>
              <w:lang w:eastAsia="zh-CN"/>
            </w:rPr>
          </w:rPrChange>
        </w:rPr>
        <w:t>许可和</w:t>
      </w:r>
      <w:r>
        <w:rPr>
          <w:rFonts w:hint="eastAsia" w:ascii="仿宋_GB2312" w:hAnsi="仿宋_GB2312" w:eastAsia="仿宋_GB2312" w:cs="仿宋_GB2312"/>
          <w:sz w:val="32"/>
          <w:szCs w:val="32"/>
          <w:rPrChange w:id="30" w:author="文印室:文印室打字套红" w:date="2024-09-27T10:06:12Z">
            <w:rPr>
              <w:rFonts w:hint="eastAsia" w:ascii="仿宋_GB2312" w:hAnsi="仿宋_GB2312" w:eastAsia="仿宋_GB2312" w:cs="仿宋_GB2312"/>
              <w:sz w:val="36"/>
              <w:szCs w:val="36"/>
            </w:rPr>
          </w:rPrChange>
        </w:rPr>
        <w:t>管理工作，制定公路养护作业单位资质</w:t>
      </w:r>
      <w:r>
        <w:rPr>
          <w:rFonts w:hint="eastAsia" w:ascii="仿宋_GB2312" w:hAnsi="仿宋_GB2312" w:eastAsia="仿宋_GB2312" w:cs="仿宋_GB2312"/>
          <w:sz w:val="32"/>
          <w:szCs w:val="32"/>
          <w:lang w:val="en-US" w:eastAsia="zh-CN"/>
          <w:rPrChange w:id="31" w:author="文印室:文印室打字套红" w:date="2024-09-27T10:06:12Z">
            <w:rPr>
              <w:rFonts w:hint="eastAsia" w:ascii="仿宋_GB2312" w:hAnsi="仿宋_GB2312" w:eastAsia="仿宋_GB2312" w:cs="仿宋_GB2312"/>
              <w:sz w:val="36"/>
              <w:szCs w:val="36"/>
              <w:lang w:val="en-US" w:eastAsia="zh-CN"/>
            </w:rPr>
          </w:rPrChange>
        </w:rPr>
        <w:t>管理</w:t>
      </w:r>
      <w:r>
        <w:rPr>
          <w:rFonts w:hint="eastAsia" w:ascii="仿宋_GB2312" w:hAnsi="仿宋_GB2312" w:eastAsia="仿宋_GB2312" w:cs="仿宋_GB2312"/>
          <w:sz w:val="32"/>
          <w:szCs w:val="32"/>
          <w:rPrChange w:id="32" w:author="文印室:文印室打字套红" w:date="2024-09-27T10:06:12Z">
            <w:rPr>
              <w:rFonts w:hint="eastAsia" w:ascii="仿宋_GB2312" w:hAnsi="仿宋_GB2312" w:eastAsia="仿宋_GB2312" w:cs="仿宋_GB2312"/>
              <w:sz w:val="36"/>
              <w:szCs w:val="36"/>
            </w:rPr>
          </w:rPrChange>
        </w:rPr>
        <w:t>实施细则并监督实施</w:t>
      </w:r>
      <w:r>
        <w:rPr>
          <w:rFonts w:hint="eastAsia" w:ascii="仿宋_GB2312" w:hAnsi="仿宋_GB2312" w:eastAsia="仿宋_GB2312" w:cs="仿宋_GB2312"/>
          <w:sz w:val="32"/>
          <w:szCs w:val="32"/>
          <w:lang w:eastAsia="zh-CN"/>
          <w:rPrChange w:id="33" w:author="文印室:文印室打字套红" w:date="2024-09-27T10:06:12Z">
            <w:rPr>
              <w:rFonts w:hint="eastAsia" w:ascii="仿宋_GB2312" w:hAnsi="仿宋_GB2312" w:eastAsia="仿宋_GB2312" w:cs="仿宋_GB2312"/>
              <w:sz w:val="36"/>
              <w:szCs w:val="36"/>
              <w:lang w:eastAsia="zh-CN"/>
            </w:rPr>
          </w:rPrChange>
        </w:rPr>
        <w:t>，</w:t>
      </w:r>
      <w:r>
        <w:rPr>
          <w:rFonts w:hint="eastAsia" w:ascii="仿宋_GB2312" w:hAnsi="仿宋_GB2312" w:eastAsia="仿宋_GB2312" w:cs="仿宋_GB2312"/>
          <w:sz w:val="32"/>
          <w:szCs w:val="32"/>
          <w:lang w:val="en-US" w:eastAsia="zh-CN"/>
          <w:rPrChange w:id="34" w:author="文印室:文印室打字套红" w:date="2024-09-27T10:06:12Z">
            <w:rPr>
              <w:rFonts w:hint="eastAsia" w:ascii="仿宋_GB2312" w:hAnsi="仿宋_GB2312" w:eastAsia="仿宋_GB2312" w:cs="仿宋_GB2312"/>
              <w:sz w:val="36"/>
              <w:szCs w:val="36"/>
              <w:lang w:val="en-US" w:eastAsia="zh-CN"/>
            </w:rPr>
          </w:rPrChange>
        </w:rPr>
        <w:t>负责</w:t>
      </w:r>
      <w:r>
        <w:rPr>
          <w:rFonts w:hint="eastAsia" w:ascii="仿宋_GB2312" w:hAnsi="仿宋_GB2312" w:eastAsia="仿宋_GB2312" w:cs="仿宋_GB2312"/>
          <w:sz w:val="32"/>
          <w:szCs w:val="32"/>
          <w:rPrChange w:id="35" w:author="文印室:文印室打字套红" w:date="2024-09-27T10:06:12Z">
            <w:rPr>
              <w:rFonts w:hint="eastAsia" w:ascii="仿宋_GB2312" w:hAnsi="仿宋_GB2312" w:eastAsia="仿宋_GB2312" w:cs="仿宋_GB2312"/>
              <w:sz w:val="36"/>
              <w:szCs w:val="36"/>
            </w:rPr>
          </w:rPrChange>
        </w:rPr>
        <w:t>公路养护作业单位资质申报</w:t>
      </w:r>
      <w:r>
        <w:rPr>
          <w:rFonts w:hint="eastAsia" w:ascii="仿宋_GB2312" w:hAnsi="仿宋_GB2312" w:eastAsia="仿宋_GB2312" w:cs="仿宋_GB2312"/>
          <w:sz w:val="32"/>
          <w:szCs w:val="32"/>
          <w:lang w:val="en-US" w:eastAsia="zh-CN"/>
          <w:rPrChange w:id="36" w:author="文印室:文印室打字套红" w:date="2024-09-27T10:06:12Z">
            <w:rPr>
              <w:rFonts w:hint="eastAsia" w:ascii="仿宋_GB2312" w:hAnsi="仿宋_GB2312" w:eastAsia="仿宋_GB2312" w:cs="仿宋_GB2312"/>
              <w:sz w:val="36"/>
              <w:szCs w:val="36"/>
              <w:lang w:val="en-US" w:eastAsia="zh-CN"/>
            </w:rPr>
          </w:rPrChange>
        </w:rPr>
        <w:t>的</w:t>
      </w:r>
      <w:r>
        <w:rPr>
          <w:rFonts w:hint="eastAsia" w:ascii="仿宋_GB2312" w:hAnsi="仿宋_GB2312" w:eastAsia="仿宋_GB2312" w:cs="仿宋_GB2312"/>
          <w:sz w:val="32"/>
          <w:szCs w:val="32"/>
          <w:rPrChange w:id="37" w:author="文印室:文印室打字套红" w:date="2024-09-27T10:06:12Z">
            <w:rPr>
              <w:rFonts w:hint="eastAsia" w:ascii="仿宋_GB2312" w:hAnsi="仿宋_GB2312" w:eastAsia="仿宋_GB2312" w:cs="仿宋_GB2312"/>
              <w:sz w:val="36"/>
              <w:szCs w:val="36"/>
            </w:rPr>
          </w:rPrChange>
        </w:rPr>
        <w:t>审批</w:t>
      </w:r>
      <w:r>
        <w:rPr>
          <w:rFonts w:hint="eastAsia" w:ascii="仿宋_GB2312" w:hAnsi="仿宋_GB2312" w:eastAsia="仿宋_GB2312" w:cs="仿宋_GB2312"/>
          <w:sz w:val="32"/>
          <w:szCs w:val="32"/>
          <w:lang w:eastAsia="zh-CN"/>
          <w:rPrChange w:id="38" w:author="文印室:文印室打字套红" w:date="2024-09-27T10:06:12Z">
            <w:rPr>
              <w:rFonts w:hint="eastAsia" w:ascii="仿宋_GB2312" w:hAnsi="仿宋_GB2312" w:eastAsia="仿宋_GB2312" w:cs="仿宋_GB2312"/>
              <w:sz w:val="36"/>
              <w:szCs w:val="36"/>
              <w:lang w:eastAsia="zh-CN"/>
            </w:rPr>
          </w:rPrChange>
        </w:rPr>
        <w:t>、</w:t>
      </w:r>
      <w:r>
        <w:rPr>
          <w:rFonts w:hint="eastAsia" w:ascii="仿宋_GB2312" w:hAnsi="仿宋_GB2312" w:eastAsia="仿宋_GB2312" w:cs="仿宋_GB2312"/>
          <w:sz w:val="32"/>
          <w:szCs w:val="32"/>
          <w:lang w:val="en-US" w:eastAsia="zh-CN"/>
          <w:rPrChange w:id="39" w:author="文印室:文印室打字套红" w:date="2024-09-27T10:06:12Z">
            <w:rPr>
              <w:rFonts w:hint="eastAsia" w:ascii="仿宋_GB2312" w:hAnsi="仿宋_GB2312" w:eastAsia="仿宋_GB2312" w:cs="仿宋_GB2312"/>
              <w:sz w:val="36"/>
              <w:szCs w:val="36"/>
              <w:lang w:val="en-US" w:eastAsia="zh-CN"/>
            </w:rPr>
          </w:rPrChange>
        </w:rPr>
        <w:t>证书的颁发、评审专家库的建立、管理及专家的抽取。</w:t>
      </w:r>
    </w:p>
    <w:p>
      <w:pPr>
        <w:pStyle w:val="17"/>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lang w:eastAsia="zh-CN"/>
          <w:rPrChange w:id="41" w:author="文印室:文印室打字套红" w:date="2024-09-27T10:06:12Z">
            <w:rPr>
              <w:rFonts w:hint="eastAsia" w:ascii="仿宋_GB2312" w:hAnsi="仿宋_GB2312" w:eastAsia="仿宋_GB2312" w:cs="仿宋_GB2312"/>
              <w:sz w:val="36"/>
              <w:szCs w:val="36"/>
              <w:lang w:eastAsia="zh-CN"/>
            </w:rPr>
          </w:rPrChange>
        </w:rPr>
        <w:pPrChange w:id="40" w:author="文印室:文印室打字套红" w:date="2024-09-27T10:06:55Z">
          <w:pPr>
            <w:pStyle w:val="17"/>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lang w:val="en-US" w:eastAsia="zh-CN"/>
          <w:rPrChange w:id="42" w:author="文印室:文印室打字套红" w:date="2024-09-27T10:06:12Z">
            <w:rPr>
              <w:rFonts w:hint="eastAsia" w:ascii="仿宋_GB2312" w:hAnsi="仿宋_GB2312" w:eastAsia="仿宋_GB2312" w:cs="仿宋_GB2312"/>
              <w:sz w:val="36"/>
              <w:szCs w:val="36"/>
              <w:lang w:val="en-US" w:eastAsia="zh-CN"/>
            </w:rPr>
          </w:rPrChange>
        </w:rPr>
        <w:t>自治区交通运输事业发展</w:t>
      </w:r>
      <w:r>
        <w:rPr>
          <w:rFonts w:hint="eastAsia" w:ascii="仿宋_GB2312" w:hAnsi="仿宋_GB2312" w:eastAsia="仿宋_GB2312" w:cs="仿宋_GB2312"/>
          <w:sz w:val="32"/>
          <w:szCs w:val="32"/>
          <w:lang w:eastAsia="zh-CN"/>
          <w:rPrChange w:id="43" w:author="文印室:文印室打字套红" w:date="2024-09-27T10:06:12Z">
            <w:rPr>
              <w:rFonts w:hint="eastAsia" w:ascii="仿宋_GB2312" w:hAnsi="仿宋_GB2312" w:eastAsia="仿宋_GB2312" w:cs="仿宋_GB2312"/>
              <w:sz w:val="36"/>
              <w:szCs w:val="36"/>
              <w:lang w:eastAsia="zh-CN"/>
            </w:rPr>
          </w:rPrChange>
        </w:rPr>
        <w:t>中心（</w:t>
      </w:r>
      <w:r>
        <w:rPr>
          <w:rFonts w:hint="eastAsia" w:ascii="仿宋_GB2312" w:hAnsi="仿宋_GB2312" w:eastAsia="仿宋_GB2312" w:cs="仿宋_GB2312"/>
          <w:sz w:val="32"/>
          <w:szCs w:val="32"/>
          <w:lang w:val="en-US" w:eastAsia="zh-CN"/>
          <w:rPrChange w:id="44" w:author="文印室:文印室打字套红" w:date="2024-09-27T10:06:12Z">
            <w:rPr>
              <w:rFonts w:hint="eastAsia" w:ascii="仿宋_GB2312" w:hAnsi="仿宋_GB2312" w:eastAsia="仿宋_GB2312" w:cs="仿宋_GB2312"/>
              <w:sz w:val="36"/>
              <w:szCs w:val="36"/>
              <w:lang w:val="en-US" w:eastAsia="zh-CN"/>
            </w:rPr>
          </w:rPrChange>
        </w:rPr>
        <w:t>以下简称“事业发展中心”</w:t>
      </w:r>
      <w:r>
        <w:rPr>
          <w:rFonts w:hint="eastAsia" w:ascii="仿宋_GB2312" w:hAnsi="仿宋_GB2312" w:eastAsia="仿宋_GB2312" w:cs="仿宋_GB2312"/>
          <w:sz w:val="32"/>
          <w:szCs w:val="32"/>
          <w:lang w:eastAsia="zh-CN"/>
          <w:rPrChange w:id="45" w:author="文印室:文印室打字套红" w:date="2024-09-27T10:06:12Z">
            <w:rPr>
              <w:rFonts w:hint="eastAsia" w:ascii="仿宋_GB2312" w:hAnsi="仿宋_GB2312" w:eastAsia="仿宋_GB2312" w:cs="仿宋_GB2312"/>
              <w:sz w:val="36"/>
              <w:szCs w:val="36"/>
              <w:lang w:eastAsia="zh-CN"/>
            </w:rPr>
          </w:rPrChange>
        </w:rPr>
        <w:t>）受交通运输厅委托，负责公路养护作业单位资质申报资料的审查</w:t>
      </w:r>
      <w:r>
        <w:rPr>
          <w:rFonts w:hint="eastAsia" w:ascii="仿宋_GB2312" w:hAnsi="仿宋_GB2312" w:eastAsia="仿宋_GB2312" w:cs="仿宋_GB2312"/>
          <w:sz w:val="32"/>
          <w:szCs w:val="32"/>
          <w:lang w:val="en-US" w:eastAsia="zh-CN"/>
          <w:rPrChange w:id="46" w:author="文印室:文印室打字套红" w:date="2024-09-27T10:06:12Z">
            <w:rPr>
              <w:rFonts w:hint="eastAsia" w:ascii="仿宋_GB2312" w:hAnsi="仿宋_GB2312" w:eastAsia="仿宋_GB2312" w:cs="仿宋_GB2312"/>
              <w:sz w:val="36"/>
              <w:szCs w:val="36"/>
              <w:lang w:val="en-US" w:eastAsia="zh-CN"/>
            </w:rPr>
          </w:rPrChange>
        </w:rPr>
        <w:t>和相关辅助工作，并辅助交通运输厅对公路养护作业单位取得资质后是否满足资质条件和从业行为进行监督管理</w:t>
      </w:r>
      <w:r>
        <w:rPr>
          <w:rFonts w:hint="eastAsia" w:ascii="仿宋_GB2312" w:hAnsi="仿宋_GB2312" w:eastAsia="仿宋_GB2312" w:cs="仿宋_GB2312"/>
          <w:sz w:val="32"/>
          <w:szCs w:val="32"/>
          <w:lang w:eastAsia="zh-CN"/>
          <w:rPrChange w:id="47" w:author="文印室:文印室打字套红" w:date="2024-09-27T10:06:12Z">
            <w:rPr>
              <w:rFonts w:hint="eastAsia" w:ascii="仿宋_GB2312" w:hAnsi="仿宋_GB2312" w:eastAsia="仿宋_GB2312" w:cs="仿宋_GB2312"/>
              <w:sz w:val="36"/>
              <w:szCs w:val="36"/>
              <w:lang w:eastAsia="zh-CN"/>
            </w:rPr>
          </w:rPrChange>
        </w:rPr>
        <w:t>。</w:t>
      </w:r>
    </w:p>
    <w:p>
      <w:pPr>
        <w:pStyle w:val="17"/>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49" w:author="文印室:文印室打字套红" w:date="2024-09-27T10:06:12Z">
            <w:rPr>
              <w:rFonts w:hint="eastAsia" w:ascii="仿宋_GB2312" w:hAnsi="仿宋_GB2312" w:eastAsia="仿宋_GB2312" w:cs="仿宋_GB2312"/>
              <w:sz w:val="36"/>
              <w:szCs w:val="36"/>
            </w:rPr>
          </w:rPrChange>
        </w:rPr>
        <w:pPrChange w:id="48" w:author="文印室:文印室打字套红" w:date="2024-09-27T10:06:55Z">
          <w:pPr>
            <w:pStyle w:val="17"/>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lang w:eastAsia="zh-CN"/>
          <w:rPrChange w:id="50" w:author="文印室:文印室打字套红" w:date="2024-09-27T10:06:12Z">
            <w:rPr>
              <w:rFonts w:hint="eastAsia" w:ascii="仿宋_GB2312" w:hAnsi="仿宋_GB2312" w:eastAsia="仿宋_GB2312" w:cs="仿宋_GB2312"/>
              <w:sz w:val="36"/>
              <w:szCs w:val="36"/>
              <w:lang w:eastAsia="zh-CN"/>
            </w:rPr>
          </w:rPrChange>
        </w:rPr>
        <w:t>盟市、旗县级交通运输主管部门在职责范围内对公路养护作业单位资质进行监督管理。</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lang w:eastAsia="zh-CN"/>
          <w:rPrChange w:id="52" w:author="文印室:文印室打字套红" w:date="2024-09-27T10:06:12Z">
            <w:rPr>
              <w:rFonts w:hint="eastAsia" w:ascii="仿宋_GB2312" w:hAnsi="仿宋_GB2312" w:eastAsia="仿宋_GB2312" w:cs="仿宋_GB2312"/>
              <w:sz w:val="36"/>
              <w:szCs w:val="36"/>
              <w:lang w:eastAsia="zh-CN"/>
            </w:rPr>
          </w:rPrChange>
        </w:rPr>
        <w:pPrChange w:id="51"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53" w:author="文印室:文印室打字套红" w:date="2024-09-27T10:06:12Z">
            <w:rPr>
              <w:rFonts w:hint="eastAsia" w:ascii="仿宋_GB2312" w:hAnsi="仿宋_GB2312" w:eastAsia="仿宋_GB2312" w:cs="仿宋_GB2312"/>
              <w:sz w:val="36"/>
              <w:szCs w:val="36"/>
            </w:rPr>
          </w:rPrChange>
        </w:rPr>
        <w:t xml:space="preserve">第四条 </w:t>
      </w:r>
      <w:r>
        <w:rPr>
          <w:rFonts w:hint="eastAsia" w:ascii="仿宋_GB2312" w:hAnsi="仿宋_GB2312" w:eastAsia="仿宋_GB2312" w:cs="仿宋_GB2312"/>
          <w:sz w:val="32"/>
          <w:szCs w:val="32"/>
          <w:lang w:eastAsia="zh-CN"/>
          <w:rPrChange w:id="54" w:author="文印室:文印室打字套红" w:date="2024-09-27T10:06:12Z">
            <w:rPr>
              <w:rFonts w:hint="eastAsia" w:ascii="仿宋_GB2312" w:hAnsi="仿宋_GB2312" w:eastAsia="仿宋_GB2312" w:cs="仿宋_GB2312"/>
              <w:sz w:val="36"/>
              <w:szCs w:val="36"/>
              <w:lang w:eastAsia="zh-CN"/>
            </w:rPr>
          </w:rPrChange>
        </w:rPr>
        <w:t>牢牢把握</w:t>
      </w:r>
      <w:r>
        <w:rPr>
          <w:rFonts w:hint="eastAsia" w:ascii="仿宋_GB2312" w:hAnsi="仿宋_GB2312" w:eastAsia="仿宋_GB2312" w:cs="仿宋_GB2312"/>
          <w:sz w:val="32"/>
          <w:szCs w:val="32"/>
          <w:lang w:val="en-US" w:eastAsia="zh-CN"/>
          <w:rPrChange w:id="55" w:author="文印室:文印室打字套红" w:date="2024-09-27T10:06:12Z">
            <w:rPr>
              <w:rFonts w:hint="eastAsia" w:ascii="仿宋_GB2312" w:hAnsi="仿宋_GB2312" w:eastAsia="仿宋_GB2312" w:cs="仿宋_GB2312"/>
              <w:sz w:val="36"/>
              <w:szCs w:val="36"/>
              <w:lang w:val="en-US" w:eastAsia="zh-CN"/>
            </w:rPr>
          </w:rPrChange>
        </w:rPr>
        <w:t>铸牢中华民族共同体意识工作主线，将之贯穿于公路养护作业单位资质管理工作，</w:t>
      </w:r>
      <w:r>
        <w:rPr>
          <w:rFonts w:hint="eastAsia" w:ascii="仿宋_GB2312" w:hAnsi="仿宋_GB2312" w:eastAsia="仿宋_GB2312" w:cs="仿宋_GB2312"/>
          <w:sz w:val="32"/>
          <w:szCs w:val="32"/>
          <w:rPrChange w:id="56" w:author="文印室:文印室打字套红" w:date="2024-09-27T10:06:12Z">
            <w:rPr>
              <w:rFonts w:hint="eastAsia" w:ascii="仿宋_GB2312" w:hAnsi="仿宋_GB2312" w:eastAsia="仿宋_GB2312" w:cs="仿宋_GB2312"/>
              <w:sz w:val="36"/>
              <w:szCs w:val="36"/>
            </w:rPr>
          </w:rPrChange>
        </w:rPr>
        <w:t>遵循公开、公平、公正、有序竞争的原则。</w:t>
      </w:r>
    </w:p>
    <w:p>
      <w:pPr>
        <w:keepNext w:val="0"/>
        <w:keepLines w:val="0"/>
        <w:pageBreakBefore w:val="0"/>
        <w:widowControl w:val="0"/>
        <w:kinsoku/>
        <w:wordWrap/>
        <w:overflowPunct/>
        <w:topLinePunct w:val="0"/>
        <w:autoSpaceDE/>
        <w:autoSpaceDN/>
        <w:bidi w:val="0"/>
        <w:adjustRightInd/>
        <w:snapToGrid/>
        <w:spacing w:beforeLines="50" w:afterLines="50" w:line="600" w:lineRule="exact"/>
        <w:jc w:val="center"/>
        <w:textAlignment w:val="auto"/>
        <w:rPr>
          <w:rFonts w:hint="eastAsia" w:ascii="黑体" w:hAnsi="黑体" w:eastAsia="黑体" w:cs="黑体"/>
          <w:sz w:val="32"/>
          <w:szCs w:val="32"/>
          <w:rPrChange w:id="58" w:author="文印室:文印室打字套红" w:date="2024-09-27T10:06:12Z">
            <w:rPr>
              <w:rFonts w:hint="eastAsia" w:ascii="黑体" w:hAnsi="黑体" w:eastAsia="黑体" w:cs="黑体"/>
              <w:sz w:val="36"/>
              <w:szCs w:val="36"/>
            </w:rPr>
          </w:rPrChange>
        </w:rPr>
        <w:pPrChange w:id="57" w:author="文印室:文印室打字套红" w:date="2024-09-27T10:06:55Z">
          <w:pPr>
            <w:keepNext w:val="0"/>
            <w:keepLines w:val="0"/>
            <w:pageBreakBefore w:val="0"/>
            <w:widowControl w:val="0"/>
            <w:kinsoku/>
            <w:wordWrap/>
            <w:overflowPunct/>
            <w:topLinePunct w:val="0"/>
            <w:autoSpaceDE/>
            <w:autoSpaceDN/>
            <w:bidi w:val="0"/>
            <w:adjustRightInd/>
            <w:snapToGrid/>
            <w:spacing w:beforeLines="50" w:afterLines="50" w:line="660" w:lineRule="exact"/>
            <w:jc w:val="center"/>
            <w:textAlignment w:val="auto"/>
          </w:pPr>
        </w:pPrChange>
      </w:pPr>
      <w:r>
        <w:rPr>
          <w:rFonts w:hint="eastAsia" w:ascii="黑体" w:hAnsi="黑体" w:eastAsia="黑体" w:cs="黑体"/>
          <w:sz w:val="32"/>
          <w:szCs w:val="32"/>
          <w:rPrChange w:id="59" w:author="文印室:文印室打字套红" w:date="2024-09-27T10:06:12Z">
            <w:rPr>
              <w:rFonts w:hint="eastAsia" w:ascii="黑体" w:hAnsi="黑体" w:eastAsia="黑体" w:cs="黑体"/>
              <w:sz w:val="36"/>
              <w:szCs w:val="36"/>
            </w:rPr>
          </w:rPrChange>
        </w:rPr>
        <w:t>第二章 资质分类与条件</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color w:val="000000"/>
          <w:kern w:val="0"/>
          <w:sz w:val="32"/>
          <w:szCs w:val="32"/>
          <w:rPrChange w:id="61" w:author="文印室:文印室打字套红" w:date="2024-09-27T10:06:12Z">
            <w:rPr>
              <w:rFonts w:hint="eastAsia" w:ascii="仿宋_GB2312" w:hAnsi="仿宋_GB2312" w:eastAsia="仿宋_GB2312" w:cs="仿宋_GB2312"/>
              <w:color w:val="000000"/>
              <w:kern w:val="0"/>
              <w:sz w:val="36"/>
              <w:szCs w:val="36"/>
            </w:rPr>
          </w:rPrChange>
        </w:rPr>
        <w:pPrChange w:id="60"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62" w:author="文印室:文印室打字套红" w:date="2024-09-27T10:06:12Z">
            <w:rPr>
              <w:rFonts w:hint="eastAsia" w:ascii="仿宋_GB2312" w:hAnsi="仿宋_GB2312" w:eastAsia="仿宋_GB2312" w:cs="仿宋_GB2312"/>
              <w:sz w:val="36"/>
              <w:szCs w:val="36"/>
            </w:rPr>
          </w:rPrChange>
        </w:rPr>
        <w:t xml:space="preserve">第五条 </w:t>
      </w:r>
      <w:r>
        <w:rPr>
          <w:rFonts w:hint="eastAsia" w:ascii="仿宋_GB2312" w:hAnsi="仿宋_GB2312" w:eastAsia="仿宋_GB2312" w:cs="仿宋_GB2312"/>
          <w:color w:val="000000"/>
          <w:kern w:val="0"/>
          <w:sz w:val="32"/>
          <w:szCs w:val="32"/>
          <w:rPrChange w:id="63" w:author="文印室:文印室打字套红" w:date="2024-09-27T10:06:12Z">
            <w:rPr>
              <w:rFonts w:hint="eastAsia" w:ascii="仿宋_GB2312" w:hAnsi="仿宋_GB2312" w:eastAsia="仿宋_GB2312" w:cs="仿宋_GB2312"/>
              <w:color w:val="000000"/>
              <w:kern w:val="0"/>
              <w:sz w:val="36"/>
              <w:szCs w:val="36"/>
            </w:rPr>
          </w:rPrChange>
        </w:rPr>
        <w:t>公路养护作业单位资质分为路基路面、桥梁、隧道、交通安全设施养护四个序列。</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65" w:author="文印室:文印室打字套红" w:date="2024-09-27T10:06:12Z">
            <w:rPr>
              <w:rFonts w:hint="eastAsia" w:ascii="仿宋_GB2312" w:hAnsi="仿宋_GB2312" w:eastAsia="仿宋_GB2312" w:cs="仿宋_GB2312"/>
              <w:sz w:val="36"/>
              <w:szCs w:val="36"/>
            </w:rPr>
          </w:rPrChange>
        </w:rPr>
        <w:pPrChange w:id="64"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color w:val="000000"/>
          <w:kern w:val="0"/>
          <w:sz w:val="32"/>
          <w:szCs w:val="32"/>
          <w:rPrChange w:id="66" w:author="文印室:文印室打字套红" w:date="2024-09-27T10:06:12Z">
            <w:rPr>
              <w:rFonts w:hint="eastAsia" w:ascii="仿宋_GB2312" w:hAnsi="仿宋_GB2312" w:eastAsia="仿宋_GB2312" w:cs="仿宋_GB2312"/>
              <w:color w:val="000000"/>
              <w:kern w:val="0"/>
              <w:sz w:val="36"/>
              <w:szCs w:val="36"/>
            </w:rPr>
          </w:rPrChange>
        </w:rPr>
        <w:t xml:space="preserve">路基路面、桥梁、隧道养护资质下设甲、乙两个等级，交通安全设施养护资质不分等级。 </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68" w:author="文印室:文印室打字套红" w:date="2024-09-27T10:06:12Z">
            <w:rPr>
              <w:rFonts w:hint="eastAsia" w:ascii="仿宋_GB2312" w:hAnsi="仿宋_GB2312" w:eastAsia="仿宋_GB2312" w:cs="仿宋_GB2312"/>
              <w:sz w:val="36"/>
              <w:szCs w:val="36"/>
            </w:rPr>
          </w:rPrChange>
        </w:rPr>
        <w:pPrChange w:id="67"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69" w:author="文印室:文印室打字套红" w:date="2024-09-27T10:06:12Z">
            <w:rPr>
              <w:rFonts w:hint="eastAsia" w:ascii="仿宋_GB2312" w:hAnsi="仿宋_GB2312" w:eastAsia="仿宋_GB2312" w:cs="仿宋_GB2312"/>
              <w:sz w:val="36"/>
              <w:szCs w:val="36"/>
            </w:rPr>
          </w:rPrChange>
        </w:rPr>
        <w:t xml:space="preserve">第六条 </w:t>
      </w:r>
      <w:r>
        <w:rPr>
          <w:rFonts w:hint="eastAsia" w:ascii="仿宋_GB2312" w:hAnsi="仿宋_GB2312" w:eastAsia="仿宋_GB2312" w:cs="仿宋_GB2312"/>
          <w:sz w:val="32"/>
          <w:szCs w:val="32"/>
          <w:lang w:val="en-US" w:eastAsia="zh-CN"/>
          <w:rPrChange w:id="70" w:author="文印室:文印室打字套红" w:date="2024-09-27T10:06:12Z">
            <w:rPr>
              <w:rFonts w:hint="eastAsia" w:ascii="仿宋_GB2312" w:hAnsi="仿宋_GB2312" w:eastAsia="仿宋_GB2312" w:cs="仿宋_GB2312"/>
              <w:sz w:val="36"/>
              <w:szCs w:val="36"/>
              <w:lang w:val="en-US" w:eastAsia="zh-CN"/>
            </w:rPr>
          </w:rPrChange>
        </w:rPr>
        <w:t>资质申请条件以本实施细则为依据，具体按照申请公路养护作业单位资质条件</w:t>
      </w:r>
      <w:r>
        <w:rPr>
          <w:rFonts w:hint="eastAsia" w:ascii="仿宋_GB2312" w:hAnsi="仿宋_GB2312" w:eastAsia="仿宋_GB2312" w:cs="仿宋_GB2312"/>
          <w:color w:val="000000"/>
          <w:kern w:val="0"/>
          <w:sz w:val="32"/>
          <w:szCs w:val="32"/>
          <w:lang w:val="en-US" w:eastAsia="zh-CN"/>
          <w:rPrChange w:id="71" w:author="文印室:文印室打字套红" w:date="2024-09-27T10:06:12Z">
            <w:rPr>
              <w:rFonts w:hint="eastAsia" w:ascii="仿宋_GB2312" w:hAnsi="仿宋_GB2312" w:eastAsia="仿宋_GB2312" w:cs="仿宋_GB2312"/>
              <w:color w:val="000000"/>
              <w:kern w:val="0"/>
              <w:sz w:val="36"/>
              <w:szCs w:val="36"/>
              <w:lang w:val="en-US" w:eastAsia="zh-CN"/>
            </w:rPr>
          </w:rPrChange>
        </w:rPr>
        <w:t>执行</w:t>
      </w:r>
      <w:r>
        <w:rPr>
          <w:rFonts w:hint="eastAsia" w:ascii="仿宋_GB2312" w:hAnsi="仿宋_GB2312" w:eastAsia="仿宋_GB2312" w:cs="仿宋_GB2312"/>
          <w:color w:val="000000"/>
          <w:kern w:val="0"/>
          <w:sz w:val="32"/>
          <w:szCs w:val="32"/>
          <w:rPrChange w:id="72" w:author="文印室:文印室打字套红" w:date="2024-09-27T10:06:12Z">
            <w:rPr>
              <w:rFonts w:hint="eastAsia" w:ascii="仿宋_GB2312" w:hAnsi="仿宋_GB2312" w:eastAsia="仿宋_GB2312" w:cs="仿宋_GB2312"/>
              <w:color w:val="000000"/>
              <w:kern w:val="0"/>
              <w:sz w:val="36"/>
              <w:szCs w:val="36"/>
            </w:rPr>
          </w:rPrChange>
        </w:rPr>
        <w:t>（详见附件</w:t>
      </w:r>
      <w:r>
        <w:rPr>
          <w:rFonts w:hint="eastAsia" w:ascii="仿宋_GB2312" w:hAnsi="仿宋_GB2312" w:eastAsia="仿宋_GB2312" w:cs="仿宋_GB2312"/>
          <w:color w:val="000000"/>
          <w:kern w:val="0"/>
          <w:sz w:val="32"/>
          <w:szCs w:val="32"/>
          <w:lang w:val="en-US" w:eastAsia="zh-CN"/>
          <w:rPrChange w:id="73" w:author="文印室:文印室打字套红" w:date="2024-09-27T10:06:12Z">
            <w:rPr>
              <w:rFonts w:hint="eastAsia" w:ascii="仿宋_GB2312" w:hAnsi="仿宋_GB2312" w:eastAsia="仿宋_GB2312" w:cs="仿宋_GB2312"/>
              <w:color w:val="000000"/>
              <w:kern w:val="0"/>
              <w:sz w:val="36"/>
              <w:szCs w:val="36"/>
              <w:lang w:val="en-US" w:eastAsia="zh-CN"/>
            </w:rPr>
          </w:rPrChange>
        </w:rPr>
        <w:t>1</w:t>
      </w:r>
      <w:r>
        <w:rPr>
          <w:rFonts w:hint="eastAsia" w:ascii="仿宋_GB2312" w:hAnsi="仿宋_GB2312" w:eastAsia="仿宋_GB2312" w:cs="仿宋_GB2312"/>
          <w:color w:val="000000"/>
          <w:kern w:val="0"/>
          <w:sz w:val="32"/>
          <w:szCs w:val="32"/>
          <w:rPrChange w:id="74" w:author="文印室:文印室打字套红" w:date="2024-09-27T10:06:12Z">
            <w:rPr>
              <w:rFonts w:hint="eastAsia" w:ascii="仿宋_GB2312" w:hAnsi="仿宋_GB2312" w:eastAsia="仿宋_GB2312" w:cs="仿宋_GB2312"/>
              <w:color w:val="000000"/>
              <w:kern w:val="0"/>
              <w:sz w:val="36"/>
              <w:szCs w:val="36"/>
            </w:rPr>
          </w:rPrChange>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76" w:author="文印室:文印室打字套红" w:date="2024-09-27T10:06:12Z">
            <w:rPr>
              <w:rFonts w:hint="eastAsia" w:ascii="仿宋_GB2312" w:hAnsi="仿宋_GB2312" w:eastAsia="仿宋_GB2312" w:cs="仿宋_GB2312"/>
              <w:sz w:val="36"/>
              <w:szCs w:val="36"/>
            </w:rPr>
          </w:rPrChange>
        </w:rPr>
        <w:pPrChange w:id="75"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77" w:author="文印室:文印室打字套红" w:date="2024-09-27T10:06:12Z">
            <w:rPr>
              <w:rFonts w:hint="eastAsia" w:ascii="仿宋_GB2312" w:hAnsi="仿宋_GB2312" w:eastAsia="仿宋_GB2312" w:cs="仿宋_GB2312"/>
              <w:sz w:val="36"/>
              <w:szCs w:val="36"/>
            </w:rPr>
          </w:rPrChange>
        </w:rPr>
        <w:t>第七条 申请企业应与企业技术负责人、专业技术人员、从事公路工程的技术工人形成稳定的劳动关系，缴纳社保，维护企业技术负责人、专业技术人员、技术工人合法权益。其社保缴纳证明资料中用人企业名称应与申请企业保持一致。</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color w:val="000000"/>
          <w:kern w:val="0"/>
          <w:sz w:val="32"/>
          <w:szCs w:val="32"/>
          <w:rPrChange w:id="79" w:author="文印室:文印室打字套红" w:date="2024-09-27T10:06:12Z">
            <w:rPr>
              <w:rFonts w:hint="eastAsia" w:ascii="仿宋_GB2312" w:hAnsi="仿宋_GB2312" w:eastAsia="仿宋_GB2312" w:cs="仿宋_GB2312"/>
              <w:color w:val="000000"/>
              <w:kern w:val="0"/>
              <w:sz w:val="36"/>
              <w:szCs w:val="36"/>
            </w:rPr>
          </w:rPrChange>
        </w:rPr>
        <w:pPrChange w:id="78"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80" w:author="文印室:文印室打字套红" w:date="2024-09-27T10:06:12Z">
            <w:rPr>
              <w:rFonts w:hint="eastAsia" w:ascii="仿宋_GB2312" w:hAnsi="仿宋_GB2312" w:eastAsia="仿宋_GB2312" w:cs="仿宋_GB2312"/>
              <w:sz w:val="36"/>
              <w:szCs w:val="36"/>
            </w:rPr>
          </w:rPrChange>
        </w:rPr>
        <w:t>第八条</w:t>
      </w:r>
      <w:r>
        <w:rPr>
          <w:rFonts w:hint="eastAsia" w:ascii="仿宋_GB2312" w:hAnsi="仿宋_GB2312" w:eastAsia="仿宋_GB2312" w:cs="仿宋_GB2312"/>
          <w:color w:val="000000"/>
          <w:kern w:val="0"/>
          <w:sz w:val="32"/>
          <w:szCs w:val="32"/>
          <w:rPrChange w:id="81" w:author="文印室:文印室打字套红" w:date="2024-09-27T10:06:12Z">
            <w:rPr>
              <w:rFonts w:hint="eastAsia" w:ascii="仿宋_GB2312" w:hAnsi="仿宋_GB2312" w:eastAsia="仿宋_GB2312" w:cs="仿宋_GB2312"/>
              <w:color w:val="000000"/>
              <w:kern w:val="0"/>
              <w:sz w:val="36"/>
              <w:szCs w:val="36"/>
            </w:rPr>
          </w:rPrChange>
        </w:rPr>
        <w:t xml:space="preserve"> 企业技术负责人公路工程管理工作经历包括对道路构造物（路基、路面、桥梁、涵洞、隧道、排水系统、安全防护设施，以及相关管理服务设施等）新建或养护涉及到的勘察、检测、设计、施工、质量控制、技术咨询工作。</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color w:val="000000"/>
          <w:kern w:val="0"/>
          <w:sz w:val="32"/>
          <w:szCs w:val="32"/>
          <w:rPrChange w:id="83" w:author="文印室:文印室打字套红" w:date="2024-09-27T10:06:12Z">
            <w:rPr>
              <w:rFonts w:hint="eastAsia" w:ascii="仿宋_GB2312" w:hAnsi="仿宋_GB2312" w:eastAsia="仿宋_GB2312" w:cs="仿宋_GB2312"/>
              <w:color w:val="000000"/>
              <w:kern w:val="0"/>
              <w:sz w:val="36"/>
              <w:szCs w:val="36"/>
            </w:rPr>
          </w:rPrChange>
        </w:rPr>
        <w:pPrChange w:id="82"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color w:val="000000"/>
          <w:kern w:val="0"/>
          <w:sz w:val="32"/>
          <w:szCs w:val="32"/>
          <w:rPrChange w:id="84" w:author="文印室:文印室打字套红" w:date="2024-09-27T10:06:12Z">
            <w:rPr>
              <w:rFonts w:hint="eastAsia" w:ascii="仿宋_GB2312" w:hAnsi="仿宋_GB2312" w:eastAsia="仿宋_GB2312" w:cs="仿宋_GB2312"/>
              <w:color w:val="000000"/>
              <w:kern w:val="0"/>
              <w:sz w:val="36"/>
              <w:szCs w:val="36"/>
            </w:rPr>
          </w:rPrChange>
        </w:rPr>
        <w:t>公路工程相关专业职称包括公路与桥梁工程、交通土建工程、隧道（地下结构）工程、交通工程、道路工程、园林绿化工程等相关专业的职称。</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86" w:author="文印室:文印室打字套红" w:date="2024-09-27T10:06:12Z">
            <w:rPr>
              <w:rFonts w:hint="eastAsia" w:ascii="仿宋_GB2312" w:hAnsi="仿宋_GB2312" w:eastAsia="仿宋_GB2312" w:cs="仿宋_GB2312"/>
              <w:sz w:val="36"/>
              <w:szCs w:val="36"/>
            </w:rPr>
          </w:rPrChange>
        </w:rPr>
        <w:pPrChange w:id="85"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color w:val="000000"/>
          <w:kern w:val="0"/>
          <w:sz w:val="32"/>
          <w:szCs w:val="32"/>
          <w:rPrChange w:id="87" w:author="文印室:文印室打字套红" w:date="2024-09-27T10:06:12Z">
            <w:rPr>
              <w:rFonts w:hint="eastAsia" w:ascii="仿宋_GB2312" w:hAnsi="仿宋_GB2312" w:eastAsia="仿宋_GB2312" w:cs="仿宋_GB2312"/>
              <w:color w:val="000000"/>
              <w:kern w:val="0"/>
              <w:sz w:val="36"/>
              <w:szCs w:val="36"/>
            </w:rPr>
          </w:rPrChange>
        </w:rPr>
        <w:t>从事公路工程的技术工人包括公路养护工、桥隧工、筑路工、施工员、质量员及相关机械操作手等技术工人。</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89" w:author="文印室:文印室打字套红" w:date="2024-09-27T10:06:12Z">
            <w:rPr>
              <w:rFonts w:hint="eastAsia" w:ascii="仿宋_GB2312" w:hAnsi="仿宋_GB2312" w:eastAsia="仿宋_GB2312" w:cs="仿宋_GB2312"/>
              <w:sz w:val="36"/>
              <w:szCs w:val="36"/>
            </w:rPr>
          </w:rPrChange>
        </w:rPr>
        <w:pPrChange w:id="88"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90" w:author="文印室:文印室打字套红" w:date="2024-09-27T10:06:12Z">
            <w:rPr>
              <w:rFonts w:hint="eastAsia" w:ascii="仿宋_GB2312" w:hAnsi="仿宋_GB2312" w:eastAsia="仿宋_GB2312" w:cs="仿宋_GB2312"/>
              <w:sz w:val="36"/>
              <w:szCs w:val="36"/>
            </w:rPr>
          </w:rPrChange>
        </w:rPr>
        <w:t xml:space="preserve">第九条 </w:t>
      </w:r>
      <w:r>
        <w:rPr>
          <w:rFonts w:hint="eastAsia" w:ascii="仿宋_GB2312" w:hAnsi="仿宋_GB2312" w:eastAsia="仿宋_GB2312" w:cs="仿宋_GB2312"/>
          <w:color w:val="000000"/>
          <w:kern w:val="0"/>
          <w:sz w:val="32"/>
          <w:szCs w:val="32"/>
          <w:rPrChange w:id="91" w:author="文印室:文印室打字套红" w:date="2024-09-27T10:06:12Z">
            <w:rPr>
              <w:rFonts w:hint="eastAsia" w:ascii="仿宋_GB2312" w:hAnsi="仿宋_GB2312" w:eastAsia="仿宋_GB2312" w:cs="仿宋_GB2312"/>
              <w:color w:val="000000"/>
              <w:kern w:val="0"/>
              <w:sz w:val="36"/>
              <w:szCs w:val="36"/>
            </w:rPr>
          </w:rPrChange>
        </w:rPr>
        <w:t>企业净资产认定以企业申请资质前一年度或当期</w:t>
      </w:r>
      <w:r>
        <w:rPr>
          <w:rFonts w:hint="eastAsia" w:ascii="仿宋_GB2312" w:hAnsi="仿宋_GB2312" w:eastAsia="仿宋_GB2312" w:cs="仿宋_GB2312"/>
          <w:color w:val="000000"/>
          <w:kern w:val="0"/>
          <w:sz w:val="32"/>
          <w:szCs w:val="32"/>
          <w:lang w:val="en-US" w:eastAsia="zh-CN"/>
          <w:rPrChange w:id="92" w:author="文印室:文印室打字套红" w:date="2024-09-27T10:06:12Z">
            <w:rPr>
              <w:rFonts w:hint="eastAsia" w:ascii="仿宋_GB2312" w:hAnsi="仿宋_GB2312" w:eastAsia="仿宋_GB2312" w:cs="仿宋_GB2312"/>
              <w:color w:val="000000"/>
              <w:kern w:val="0"/>
              <w:sz w:val="36"/>
              <w:szCs w:val="36"/>
              <w:lang w:val="en-US" w:eastAsia="zh-CN"/>
            </w:rPr>
          </w:rPrChange>
        </w:rPr>
        <w:t>合法的</w:t>
      </w:r>
      <w:r>
        <w:rPr>
          <w:rFonts w:hint="eastAsia" w:ascii="仿宋_GB2312" w:hAnsi="仿宋_GB2312" w:eastAsia="仿宋_GB2312" w:cs="仿宋_GB2312"/>
          <w:color w:val="000000"/>
          <w:kern w:val="0"/>
          <w:sz w:val="32"/>
          <w:szCs w:val="32"/>
          <w:rPrChange w:id="93" w:author="文印室:文印室打字套红" w:date="2024-09-27T10:06:12Z">
            <w:rPr>
              <w:rFonts w:hint="eastAsia" w:ascii="仿宋_GB2312" w:hAnsi="仿宋_GB2312" w:eastAsia="仿宋_GB2312" w:cs="仿宋_GB2312"/>
              <w:color w:val="000000"/>
              <w:kern w:val="0"/>
              <w:sz w:val="36"/>
              <w:szCs w:val="36"/>
            </w:rPr>
          </w:rPrChange>
        </w:rPr>
        <w:t>财务报表中净资产指标为准考核。</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95" w:author="文印室:文印室打字套红" w:date="2024-09-27T10:06:12Z">
            <w:rPr>
              <w:rFonts w:hint="eastAsia" w:ascii="仿宋_GB2312" w:hAnsi="仿宋_GB2312" w:eastAsia="仿宋_GB2312" w:cs="仿宋_GB2312"/>
              <w:sz w:val="36"/>
              <w:szCs w:val="36"/>
            </w:rPr>
          </w:rPrChange>
        </w:rPr>
        <w:pPrChange w:id="94"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color w:val="000000"/>
          <w:kern w:val="0"/>
          <w:sz w:val="32"/>
          <w:szCs w:val="32"/>
          <w:rPrChange w:id="96" w:author="文印室:文印室打字套红" w:date="2024-09-27T10:06:12Z">
            <w:rPr>
              <w:rFonts w:hint="eastAsia" w:ascii="仿宋_GB2312" w:hAnsi="仿宋_GB2312" w:eastAsia="仿宋_GB2312" w:cs="仿宋_GB2312"/>
              <w:color w:val="000000"/>
              <w:kern w:val="0"/>
              <w:sz w:val="36"/>
              <w:szCs w:val="36"/>
            </w:rPr>
          </w:rPrChange>
        </w:rPr>
        <w:t>国有企业经批准实施改制、分立、合并的，以批准成立时认定的资产为准进行考核。</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color w:val="000000"/>
          <w:kern w:val="0"/>
          <w:sz w:val="32"/>
          <w:szCs w:val="32"/>
          <w:rPrChange w:id="98" w:author="文印室:文印室打字套红" w:date="2024-09-27T10:06:12Z">
            <w:rPr>
              <w:rFonts w:hint="eastAsia" w:ascii="仿宋_GB2312" w:hAnsi="仿宋_GB2312" w:eastAsia="仿宋_GB2312" w:cs="仿宋_GB2312"/>
              <w:color w:val="000000"/>
              <w:kern w:val="0"/>
              <w:sz w:val="36"/>
              <w:szCs w:val="36"/>
            </w:rPr>
          </w:rPrChange>
        </w:rPr>
        <w:pPrChange w:id="97"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99" w:author="文印室:文印室打字套红" w:date="2024-09-27T10:06:12Z">
            <w:rPr>
              <w:rFonts w:hint="eastAsia" w:ascii="仿宋_GB2312" w:hAnsi="仿宋_GB2312" w:eastAsia="仿宋_GB2312" w:cs="仿宋_GB2312"/>
              <w:sz w:val="36"/>
              <w:szCs w:val="36"/>
            </w:rPr>
          </w:rPrChange>
        </w:rPr>
        <w:t xml:space="preserve">第十条 </w:t>
      </w:r>
      <w:r>
        <w:rPr>
          <w:rFonts w:hint="eastAsia" w:ascii="仿宋_GB2312" w:hAnsi="仿宋_GB2312" w:eastAsia="仿宋_GB2312" w:cs="仿宋_GB2312"/>
          <w:color w:val="000000"/>
          <w:kern w:val="0"/>
          <w:sz w:val="32"/>
          <w:szCs w:val="32"/>
          <w:rPrChange w:id="100" w:author="文印室:文印室打字套红" w:date="2024-09-27T10:06:12Z">
            <w:rPr>
              <w:rFonts w:hint="eastAsia" w:ascii="仿宋_GB2312" w:hAnsi="仿宋_GB2312" w:eastAsia="仿宋_GB2312" w:cs="仿宋_GB2312"/>
              <w:color w:val="000000"/>
              <w:kern w:val="0"/>
              <w:sz w:val="36"/>
              <w:szCs w:val="36"/>
            </w:rPr>
          </w:rPrChange>
        </w:rPr>
        <w:t>企业申报养护资质需提供自申请资质年度起逆推3年经审计的财务报表（资产负债表、利润表以及现金流量表）用于了解近3年财务状况是否良好。</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102" w:author="文印室:文印室打字套红" w:date="2024-09-27T10:06:12Z">
            <w:rPr>
              <w:rFonts w:hint="eastAsia" w:ascii="仿宋_GB2312" w:hAnsi="仿宋_GB2312" w:eastAsia="仿宋_GB2312" w:cs="仿宋_GB2312"/>
              <w:sz w:val="36"/>
              <w:szCs w:val="36"/>
            </w:rPr>
          </w:rPrChange>
        </w:rPr>
        <w:pPrChange w:id="101"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color w:val="000000"/>
          <w:kern w:val="0"/>
          <w:sz w:val="32"/>
          <w:szCs w:val="32"/>
          <w:rPrChange w:id="103" w:author="文印室:文印室打字套红" w:date="2024-09-27T10:06:12Z">
            <w:rPr>
              <w:rFonts w:hint="eastAsia" w:ascii="仿宋_GB2312" w:hAnsi="仿宋_GB2312" w:eastAsia="仿宋_GB2312" w:cs="仿宋_GB2312"/>
              <w:color w:val="000000"/>
              <w:kern w:val="0"/>
              <w:sz w:val="36"/>
              <w:szCs w:val="36"/>
            </w:rPr>
          </w:rPrChange>
        </w:rPr>
        <w:t>国有企业经批准实施改制、分立、合并的，以原企业3年内经审计的财务报表进行申报。</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105" w:author="文印室:文印室打字套红" w:date="2024-09-27T10:06:12Z">
            <w:rPr>
              <w:rFonts w:hint="eastAsia" w:ascii="仿宋_GB2312" w:hAnsi="仿宋_GB2312" w:eastAsia="仿宋_GB2312" w:cs="仿宋_GB2312"/>
              <w:sz w:val="36"/>
              <w:szCs w:val="36"/>
            </w:rPr>
          </w:rPrChange>
        </w:rPr>
        <w:pPrChange w:id="104"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106" w:author="文印室:文印室打字套红" w:date="2024-09-27T10:06:12Z">
            <w:rPr>
              <w:rFonts w:hint="eastAsia" w:ascii="仿宋_GB2312" w:hAnsi="仿宋_GB2312" w:eastAsia="仿宋_GB2312" w:cs="仿宋_GB2312"/>
              <w:sz w:val="36"/>
              <w:szCs w:val="36"/>
            </w:rPr>
          </w:rPrChange>
        </w:rPr>
        <w:t xml:space="preserve">第十一条 </w:t>
      </w:r>
      <w:r>
        <w:rPr>
          <w:rFonts w:hint="eastAsia" w:ascii="仿宋_GB2312" w:hAnsi="仿宋_GB2312" w:eastAsia="仿宋_GB2312" w:cs="仿宋_GB2312"/>
          <w:color w:val="000000"/>
          <w:kern w:val="0"/>
          <w:sz w:val="32"/>
          <w:szCs w:val="32"/>
          <w:rPrChange w:id="107" w:author="文印室:文印室打字套红" w:date="2024-09-27T10:06:12Z">
            <w:rPr>
              <w:rFonts w:hint="eastAsia" w:ascii="仿宋_GB2312" w:hAnsi="仿宋_GB2312" w:eastAsia="仿宋_GB2312" w:cs="仿宋_GB2312"/>
              <w:color w:val="000000"/>
              <w:kern w:val="0"/>
              <w:sz w:val="36"/>
              <w:szCs w:val="36"/>
            </w:rPr>
          </w:rPrChange>
        </w:rPr>
        <w:t>业绩证明材料</w:t>
      </w:r>
      <w:r>
        <w:rPr>
          <w:rFonts w:hint="eastAsia" w:ascii="仿宋_GB2312" w:hAnsi="仿宋_GB2312" w:eastAsia="仿宋_GB2312" w:cs="仿宋_GB2312"/>
          <w:color w:val="000000"/>
          <w:kern w:val="0"/>
          <w:sz w:val="32"/>
          <w:szCs w:val="32"/>
          <w:lang w:val="en-US" w:eastAsia="zh-CN"/>
          <w:rPrChange w:id="108" w:author="文印室:文印室打字套红" w:date="2024-09-27T10:06:12Z">
            <w:rPr>
              <w:rFonts w:hint="eastAsia" w:ascii="仿宋_GB2312" w:hAnsi="仿宋_GB2312" w:eastAsia="仿宋_GB2312" w:cs="仿宋_GB2312"/>
              <w:color w:val="000000"/>
              <w:kern w:val="0"/>
              <w:sz w:val="36"/>
              <w:szCs w:val="36"/>
              <w:lang w:val="en-US" w:eastAsia="zh-CN"/>
            </w:rPr>
          </w:rPrChange>
        </w:rPr>
        <w:t>应符合本实施细则相关规定，并</w:t>
      </w:r>
      <w:r>
        <w:rPr>
          <w:rFonts w:hint="eastAsia" w:ascii="仿宋_GB2312" w:hAnsi="仿宋_GB2312" w:eastAsia="仿宋_GB2312" w:cs="仿宋_GB2312"/>
          <w:sz w:val="32"/>
          <w:szCs w:val="32"/>
          <w:rPrChange w:id="109" w:author="文印室:文印室打字套红" w:date="2024-09-27T10:06:12Z">
            <w:rPr>
              <w:rFonts w:hint="eastAsia" w:ascii="仿宋_GB2312" w:hAnsi="仿宋_GB2312" w:eastAsia="仿宋_GB2312" w:cs="仿宋_GB2312"/>
              <w:sz w:val="36"/>
              <w:szCs w:val="36"/>
            </w:rPr>
          </w:rPrChange>
        </w:rPr>
        <w:t>符合交通运输部规定的养护工程分类标准。材料包含完成的养护工程中标通知书、养护工程合同、工程质量合格证明及实施相应序列的工程量等。</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111" w:author="文印室:文印室打字套红" w:date="2024-09-27T10:06:12Z">
            <w:rPr>
              <w:rFonts w:hint="eastAsia" w:ascii="仿宋_GB2312" w:hAnsi="仿宋_GB2312" w:eastAsia="仿宋_GB2312" w:cs="仿宋_GB2312"/>
              <w:sz w:val="36"/>
              <w:szCs w:val="36"/>
            </w:rPr>
          </w:rPrChange>
        </w:rPr>
        <w:pPrChange w:id="110"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color w:val="000000"/>
          <w:kern w:val="0"/>
          <w:sz w:val="32"/>
          <w:szCs w:val="32"/>
          <w:rPrChange w:id="112" w:author="文印室:文印室打字套红" w:date="2024-09-27T10:06:12Z">
            <w:rPr>
              <w:rFonts w:hint="eastAsia" w:ascii="仿宋_GB2312" w:hAnsi="仿宋_GB2312" w:eastAsia="仿宋_GB2312" w:cs="仿宋_GB2312"/>
              <w:color w:val="000000"/>
              <w:kern w:val="0"/>
              <w:sz w:val="36"/>
              <w:szCs w:val="36"/>
            </w:rPr>
          </w:rPrChange>
        </w:rPr>
        <w:t>国有企业经批准实施改制、分立、合并的，原企业承接的工程项目可作为申报企业业绩进行申报，同一业绩不得重复使用。</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color w:val="000000"/>
          <w:kern w:val="0"/>
          <w:sz w:val="32"/>
          <w:szCs w:val="32"/>
          <w:rPrChange w:id="114" w:author="文印室:文印室打字套红" w:date="2024-09-27T10:06:12Z">
            <w:rPr>
              <w:rFonts w:hint="eastAsia" w:ascii="仿宋_GB2312" w:hAnsi="仿宋_GB2312" w:eastAsia="仿宋_GB2312" w:cs="仿宋_GB2312"/>
              <w:color w:val="000000"/>
              <w:kern w:val="0"/>
              <w:sz w:val="36"/>
              <w:szCs w:val="36"/>
            </w:rPr>
          </w:rPrChange>
        </w:rPr>
        <w:pPrChange w:id="113"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color w:val="000000"/>
          <w:kern w:val="0"/>
          <w:sz w:val="32"/>
          <w:szCs w:val="32"/>
          <w:lang w:val="en-US" w:eastAsia="zh-CN"/>
          <w:rPrChange w:id="115" w:author="文印室:文印室打字套红" w:date="2024-09-27T10:06:12Z">
            <w:rPr>
              <w:rFonts w:hint="eastAsia" w:ascii="仿宋_GB2312" w:hAnsi="仿宋_GB2312" w:eastAsia="仿宋_GB2312" w:cs="仿宋_GB2312"/>
              <w:color w:val="000000"/>
              <w:kern w:val="0"/>
              <w:sz w:val="36"/>
              <w:szCs w:val="36"/>
              <w:lang w:val="en-US" w:eastAsia="zh-CN"/>
            </w:rPr>
          </w:rPrChange>
        </w:rPr>
        <w:t>附件1中</w:t>
      </w:r>
      <w:r>
        <w:rPr>
          <w:rFonts w:hint="eastAsia" w:ascii="仿宋_GB2312" w:hAnsi="仿宋_GB2312" w:eastAsia="仿宋_GB2312" w:cs="仿宋_GB2312"/>
          <w:color w:val="000000"/>
          <w:kern w:val="0"/>
          <w:sz w:val="32"/>
          <w:szCs w:val="32"/>
          <w:rPrChange w:id="116" w:author="文印室:文印室打字套红" w:date="2024-09-27T10:06:12Z">
            <w:rPr>
              <w:rFonts w:hint="eastAsia" w:ascii="仿宋_GB2312" w:hAnsi="仿宋_GB2312" w:eastAsia="仿宋_GB2312" w:cs="仿宋_GB2312"/>
              <w:color w:val="000000"/>
              <w:kern w:val="0"/>
              <w:sz w:val="36"/>
              <w:szCs w:val="36"/>
            </w:rPr>
          </w:rPrChange>
        </w:rPr>
        <w:t>“近5年”或“近10年”累计完成工程，是指自申请资质年度起逆推5年或10年期间交工的工程。</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仿宋_GB2312" w:hAnsi="仿宋_GB2312" w:eastAsia="仿宋_GB2312" w:cs="仿宋_GB2312"/>
          <w:sz w:val="32"/>
          <w:szCs w:val="32"/>
          <w:u w:val="none"/>
          <w:lang w:val="en-US" w:eastAsia="zh-CN"/>
          <w:rPrChange w:id="118" w:author="文印室:文印室打字套红" w:date="2024-09-27T10:06:12Z">
            <w:rPr>
              <w:rFonts w:hint="default" w:ascii="仿宋_GB2312" w:hAnsi="仿宋_GB2312" w:eastAsia="仿宋_GB2312" w:cs="仿宋_GB2312"/>
              <w:sz w:val="36"/>
              <w:szCs w:val="36"/>
              <w:u w:val="none"/>
              <w:lang w:val="en-US" w:eastAsia="zh-CN"/>
            </w:rPr>
          </w:rPrChange>
        </w:rPr>
        <w:pPrChange w:id="117"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119" w:author="文印室:文印室打字套红" w:date="2024-09-27T10:06:12Z">
            <w:rPr>
              <w:rFonts w:hint="eastAsia" w:ascii="仿宋_GB2312" w:hAnsi="仿宋_GB2312" w:eastAsia="仿宋_GB2312" w:cs="仿宋_GB2312"/>
              <w:sz w:val="36"/>
              <w:szCs w:val="36"/>
            </w:rPr>
          </w:rPrChange>
        </w:rPr>
        <w:t>第十二条 设备材料需提供自有设备购置发票</w:t>
      </w:r>
      <w:r>
        <w:rPr>
          <w:rFonts w:hint="eastAsia" w:ascii="仿宋_GB2312" w:hAnsi="仿宋_GB2312" w:eastAsia="仿宋_GB2312" w:cs="仿宋_GB2312"/>
          <w:sz w:val="32"/>
          <w:szCs w:val="32"/>
          <w:lang w:eastAsia="zh-CN"/>
          <w:rPrChange w:id="120" w:author="文印室:文印室打字套红" w:date="2024-09-27T10:06:12Z">
            <w:rPr>
              <w:rFonts w:hint="eastAsia" w:ascii="仿宋_GB2312" w:hAnsi="仿宋_GB2312" w:eastAsia="仿宋_GB2312" w:cs="仿宋_GB2312"/>
              <w:sz w:val="36"/>
              <w:szCs w:val="36"/>
              <w:lang w:eastAsia="zh-CN"/>
            </w:rPr>
          </w:rPrChange>
        </w:rPr>
        <w:t>，</w:t>
      </w:r>
      <w:r>
        <w:rPr>
          <w:rFonts w:hint="eastAsia" w:ascii="仿宋_GB2312" w:hAnsi="仿宋_GB2312" w:eastAsia="仿宋_GB2312" w:cs="仿宋_GB2312"/>
          <w:sz w:val="32"/>
          <w:szCs w:val="32"/>
          <w:rPrChange w:id="121" w:author="文印室:文印室打字套红" w:date="2024-09-27T10:06:12Z">
            <w:rPr>
              <w:rFonts w:hint="eastAsia" w:ascii="仿宋_GB2312" w:hAnsi="仿宋_GB2312" w:eastAsia="仿宋_GB2312" w:cs="仿宋_GB2312"/>
              <w:sz w:val="36"/>
              <w:szCs w:val="36"/>
            </w:rPr>
          </w:rPrChange>
        </w:rPr>
        <w:t>划拨设备</w:t>
      </w:r>
      <w:r>
        <w:rPr>
          <w:rFonts w:hint="eastAsia" w:ascii="仿宋_GB2312" w:hAnsi="仿宋_GB2312" w:eastAsia="仿宋_GB2312" w:cs="仿宋_GB2312"/>
          <w:sz w:val="32"/>
          <w:szCs w:val="32"/>
          <w:lang w:val="en-US" w:eastAsia="zh-CN"/>
          <w:rPrChange w:id="122" w:author="文印室:文印室打字套红" w:date="2024-09-27T10:06:12Z">
            <w:rPr>
              <w:rFonts w:hint="eastAsia" w:ascii="仿宋_GB2312" w:hAnsi="仿宋_GB2312" w:eastAsia="仿宋_GB2312" w:cs="仿宋_GB2312"/>
              <w:sz w:val="36"/>
              <w:szCs w:val="36"/>
              <w:lang w:val="en-US" w:eastAsia="zh-CN"/>
            </w:rPr>
          </w:rPrChange>
        </w:rPr>
        <w:t>需提供划拨</w:t>
      </w:r>
      <w:r>
        <w:rPr>
          <w:rFonts w:hint="eastAsia" w:ascii="仿宋_GB2312" w:hAnsi="仿宋_GB2312" w:eastAsia="仿宋_GB2312" w:cs="仿宋_GB2312"/>
          <w:sz w:val="32"/>
          <w:szCs w:val="32"/>
          <w:rPrChange w:id="123" w:author="文印室:文印室打字套红" w:date="2024-09-27T10:06:12Z">
            <w:rPr>
              <w:rFonts w:hint="eastAsia" w:ascii="仿宋_GB2312" w:hAnsi="仿宋_GB2312" w:eastAsia="仿宋_GB2312" w:cs="仿宋_GB2312"/>
              <w:sz w:val="36"/>
              <w:szCs w:val="36"/>
            </w:rPr>
          </w:rPrChange>
        </w:rPr>
        <w:t>文件</w:t>
      </w:r>
      <w:r>
        <w:rPr>
          <w:rFonts w:hint="eastAsia" w:ascii="仿宋_GB2312" w:hAnsi="仿宋_GB2312" w:eastAsia="仿宋_GB2312" w:cs="仿宋_GB2312"/>
          <w:sz w:val="32"/>
          <w:szCs w:val="32"/>
          <w:lang w:eastAsia="zh-CN"/>
          <w:rPrChange w:id="124" w:author="文印室:文印室打字套红" w:date="2024-09-27T10:06:12Z">
            <w:rPr>
              <w:rFonts w:hint="eastAsia" w:ascii="仿宋_GB2312" w:hAnsi="仿宋_GB2312" w:eastAsia="仿宋_GB2312" w:cs="仿宋_GB2312"/>
              <w:sz w:val="36"/>
              <w:szCs w:val="36"/>
              <w:lang w:eastAsia="zh-CN"/>
            </w:rPr>
          </w:rPrChange>
        </w:rPr>
        <w:t>、</w:t>
      </w:r>
      <w:r>
        <w:rPr>
          <w:rFonts w:hint="eastAsia" w:ascii="仿宋_GB2312" w:hAnsi="仿宋_GB2312" w:eastAsia="仿宋_GB2312" w:cs="仿宋_GB2312"/>
          <w:sz w:val="32"/>
          <w:szCs w:val="32"/>
          <w:lang w:val="en-US" w:eastAsia="zh-CN"/>
          <w:rPrChange w:id="125" w:author="文印室:文印室打字套红" w:date="2024-09-27T10:06:12Z">
            <w:rPr>
              <w:rFonts w:hint="eastAsia" w:ascii="仿宋_GB2312" w:hAnsi="仿宋_GB2312" w:eastAsia="仿宋_GB2312" w:cs="仿宋_GB2312"/>
              <w:sz w:val="36"/>
              <w:szCs w:val="36"/>
              <w:lang w:val="en-US" w:eastAsia="zh-CN"/>
            </w:rPr>
          </w:rPrChange>
        </w:rPr>
        <w:t>清单和发票。</w:t>
      </w:r>
    </w:p>
    <w:p>
      <w:pPr>
        <w:keepNext w:val="0"/>
        <w:keepLines w:val="0"/>
        <w:pageBreakBefore w:val="0"/>
        <w:widowControl w:val="0"/>
        <w:kinsoku/>
        <w:wordWrap/>
        <w:overflowPunct/>
        <w:topLinePunct w:val="0"/>
        <w:autoSpaceDE/>
        <w:autoSpaceDN/>
        <w:bidi w:val="0"/>
        <w:adjustRightInd/>
        <w:snapToGrid/>
        <w:spacing w:beforeLines="50" w:afterLines="50" w:line="600" w:lineRule="exact"/>
        <w:jc w:val="center"/>
        <w:textAlignment w:val="auto"/>
        <w:rPr>
          <w:rFonts w:hint="eastAsia" w:ascii="黑体" w:hAnsi="黑体" w:eastAsia="黑体" w:cs="黑体"/>
          <w:sz w:val="32"/>
          <w:szCs w:val="32"/>
          <w:rPrChange w:id="127" w:author="文印室:文印室打字套红" w:date="2024-09-27T10:06:12Z">
            <w:rPr>
              <w:rFonts w:hint="eastAsia" w:ascii="黑体" w:hAnsi="黑体" w:eastAsia="黑体" w:cs="黑体"/>
              <w:sz w:val="36"/>
              <w:szCs w:val="36"/>
            </w:rPr>
          </w:rPrChange>
        </w:rPr>
        <w:pPrChange w:id="126" w:author="文印室:文印室打字套红" w:date="2024-09-27T10:06:55Z">
          <w:pPr>
            <w:keepNext w:val="0"/>
            <w:keepLines w:val="0"/>
            <w:pageBreakBefore w:val="0"/>
            <w:widowControl w:val="0"/>
            <w:kinsoku/>
            <w:wordWrap/>
            <w:overflowPunct/>
            <w:topLinePunct w:val="0"/>
            <w:autoSpaceDE/>
            <w:autoSpaceDN/>
            <w:bidi w:val="0"/>
            <w:adjustRightInd/>
            <w:snapToGrid/>
            <w:spacing w:beforeLines="50" w:afterLines="50" w:line="660" w:lineRule="exact"/>
            <w:jc w:val="center"/>
            <w:textAlignment w:val="auto"/>
          </w:pPr>
        </w:pPrChange>
      </w:pPr>
      <w:r>
        <w:rPr>
          <w:rFonts w:hint="eastAsia" w:ascii="黑体" w:hAnsi="黑体" w:eastAsia="黑体" w:cs="黑体"/>
          <w:sz w:val="32"/>
          <w:szCs w:val="32"/>
          <w:rPrChange w:id="128" w:author="文印室:文印室打字套红" w:date="2024-09-27T10:06:12Z">
            <w:rPr>
              <w:rFonts w:hint="eastAsia" w:ascii="黑体" w:hAnsi="黑体" w:eastAsia="黑体" w:cs="黑体"/>
              <w:sz w:val="36"/>
              <w:szCs w:val="36"/>
            </w:rPr>
          </w:rPrChange>
        </w:rPr>
        <w:t>第三章 资质申请与许可</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kern w:val="0"/>
          <w:sz w:val="32"/>
          <w:szCs w:val="32"/>
          <w:rPrChange w:id="130" w:author="文印室:文印室打字套红" w:date="2024-09-27T10:06:12Z">
            <w:rPr>
              <w:rFonts w:hint="eastAsia" w:ascii="仿宋_GB2312" w:hAnsi="仿宋_GB2312" w:eastAsia="仿宋_GB2312" w:cs="仿宋_GB2312"/>
              <w:kern w:val="0"/>
              <w:sz w:val="36"/>
              <w:szCs w:val="36"/>
            </w:rPr>
          </w:rPrChange>
        </w:rPr>
        <w:pPrChange w:id="129"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131" w:author="文印室:文印室打字套红" w:date="2024-09-27T10:06:12Z">
            <w:rPr>
              <w:rFonts w:hint="eastAsia" w:ascii="仿宋_GB2312" w:hAnsi="仿宋_GB2312" w:eastAsia="仿宋_GB2312" w:cs="仿宋_GB2312"/>
              <w:sz w:val="36"/>
              <w:szCs w:val="36"/>
            </w:rPr>
          </w:rPrChange>
        </w:rPr>
        <w:t xml:space="preserve">第十三条 </w:t>
      </w:r>
      <w:r>
        <w:rPr>
          <w:rFonts w:hint="eastAsia" w:ascii="仿宋_GB2312" w:hAnsi="仿宋_GB2312" w:eastAsia="仿宋_GB2312" w:cs="仿宋_GB2312"/>
          <w:sz w:val="32"/>
          <w:szCs w:val="32"/>
          <w:lang w:val="en-US" w:eastAsia="zh-CN"/>
          <w:rPrChange w:id="132" w:author="文印室:文印室打字套红" w:date="2024-09-27T10:06:12Z">
            <w:rPr>
              <w:rFonts w:hint="eastAsia" w:ascii="仿宋_GB2312" w:hAnsi="仿宋_GB2312" w:eastAsia="仿宋_GB2312" w:cs="仿宋_GB2312"/>
              <w:sz w:val="36"/>
              <w:szCs w:val="36"/>
              <w:lang w:val="en-US" w:eastAsia="zh-CN"/>
            </w:rPr>
          </w:rPrChange>
        </w:rPr>
        <w:t>交通运输厅依托</w:t>
      </w:r>
      <w:r>
        <w:rPr>
          <w:rFonts w:hint="eastAsia" w:ascii="仿宋_GB2312" w:hAnsi="仿宋_GB2312" w:eastAsia="仿宋_GB2312" w:cs="仿宋_GB2312"/>
          <w:kern w:val="0"/>
          <w:sz w:val="32"/>
          <w:szCs w:val="32"/>
          <w:rPrChange w:id="133" w:author="文印室:文印室打字套红" w:date="2024-09-27T10:06:12Z">
            <w:rPr>
              <w:rFonts w:hint="eastAsia" w:ascii="仿宋_GB2312" w:hAnsi="仿宋_GB2312" w:eastAsia="仿宋_GB2312" w:cs="仿宋_GB2312"/>
              <w:kern w:val="0"/>
              <w:sz w:val="36"/>
              <w:szCs w:val="36"/>
            </w:rPr>
          </w:rPrChange>
        </w:rPr>
        <w:t>内蒙古自治区公路养护作业单位资质管理平台</w:t>
      </w:r>
      <w:r>
        <w:rPr>
          <w:rFonts w:hint="eastAsia" w:ascii="仿宋_GB2312" w:hAnsi="仿宋_GB2312" w:eastAsia="仿宋_GB2312" w:cs="仿宋_GB2312"/>
          <w:kern w:val="0"/>
          <w:sz w:val="32"/>
          <w:szCs w:val="32"/>
          <w:lang w:eastAsia="zh-CN"/>
          <w:rPrChange w:id="134" w:author="文印室:文印室打字套红" w:date="2024-09-27T10:06:12Z">
            <w:rPr>
              <w:rFonts w:hint="eastAsia" w:ascii="仿宋_GB2312" w:hAnsi="仿宋_GB2312" w:eastAsia="仿宋_GB2312" w:cs="仿宋_GB2312"/>
              <w:kern w:val="0"/>
              <w:sz w:val="36"/>
              <w:szCs w:val="36"/>
              <w:lang w:eastAsia="zh-CN"/>
            </w:rPr>
          </w:rPrChange>
        </w:rPr>
        <w:t>（</w:t>
      </w:r>
      <w:r>
        <w:rPr>
          <w:rFonts w:hint="eastAsia" w:ascii="仿宋_GB2312" w:hAnsi="仿宋_GB2312" w:eastAsia="仿宋_GB2312" w:cs="仿宋_GB2312"/>
          <w:kern w:val="0"/>
          <w:sz w:val="32"/>
          <w:szCs w:val="32"/>
          <w:lang w:val="en-US" w:eastAsia="zh-CN"/>
          <w:rPrChange w:id="135" w:author="文印室:文印室打字套红" w:date="2024-09-27T10:06:12Z">
            <w:rPr>
              <w:rFonts w:hint="eastAsia" w:ascii="仿宋_GB2312" w:hAnsi="仿宋_GB2312" w:eastAsia="仿宋_GB2312" w:cs="仿宋_GB2312"/>
              <w:kern w:val="0"/>
              <w:sz w:val="36"/>
              <w:szCs w:val="36"/>
              <w:lang w:val="en-US" w:eastAsia="zh-CN"/>
            </w:rPr>
          </w:rPrChange>
        </w:rPr>
        <w:t>以下简称“资质管理平台”</w:t>
      </w:r>
      <w:r>
        <w:rPr>
          <w:rFonts w:hint="eastAsia" w:ascii="仿宋_GB2312" w:hAnsi="仿宋_GB2312" w:eastAsia="仿宋_GB2312" w:cs="仿宋_GB2312"/>
          <w:kern w:val="0"/>
          <w:sz w:val="32"/>
          <w:szCs w:val="32"/>
          <w:lang w:eastAsia="zh-CN"/>
          <w:rPrChange w:id="136" w:author="文印室:文印室打字套红" w:date="2024-09-27T10:06:12Z">
            <w:rPr>
              <w:rFonts w:hint="eastAsia" w:ascii="仿宋_GB2312" w:hAnsi="仿宋_GB2312" w:eastAsia="仿宋_GB2312" w:cs="仿宋_GB2312"/>
              <w:kern w:val="0"/>
              <w:sz w:val="36"/>
              <w:szCs w:val="36"/>
              <w:lang w:eastAsia="zh-CN"/>
            </w:rPr>
          </w:rPrChange>
        </w:rPr>
        <w:t>）</w:t>
      </w:r>
      <w:r>
        <w:rPr>
          <w:rFonts w:hint="eastAsia" w:ascii="仿宋_GB2312" w:hAnsi="仿宋_GB2312" w:eastAsia="仿宋_GB2312" w:cs="仿宋_GB2312"/>
          <w:kern w:val="0"/>
          <w:sz w:val="32"/>
          <w:szCs w:val="32"/>
          <w:rPrChange w:id="137" w:author="文印室:文印室打字套红" w:date="2024-09-27T10:06:12Z">
            <w:rPr>
              <w:rFonts w:hint="eastAsia" w:ascii="仿宋_GB2312" w:hAnsi="仿宋_GB2312" w:eastAsia="仿宋_GB2312" w:cs="仿宋_GB2312"/>
              <w:kern w:val="0"/>
              <w:sz w:val="36"/>
              <w:szCs w:val="36"/>
            </w:rPr>
          </w:rPrChange>
        </w:rPr>
        <w:t>，实行网上申报、审批，并与交通运输部公路养护作业单位资质网上监管和服务平台互联互通。</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139" w:author="文印室:文印室打字套红" w:date="2024-09-27T10:06:12Z">
            <w:rPr>
              <w:rFonts w:hint="eastAsia" w:ascii="仿宋_GB2312" w:hAnsi="仿宋_GB2312" w:eastAsia="仿宋_GB2312" w:cs="仿宋_GB2312"/>
              <w:sz w:val="36"/>
              <w:szCs w:val="36"/>
            </w:rPr>
          </w:rPrChange>
        </w:rPr>
        <w:pPrChange w:id="138"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140" w:author="文印室:文印室打字套红" w:date="2024-09-27T10:06:12Z">
            <w:rPr>
              <w:rFonts w:hint="eastAsia" w:ascii="仿宋_GB2312" w:hAnsi="仿宋_GB2312" w:eastAsia="仿宋_GB2312" w:cs="仿宋_GB2312"/>
              <w:sz w:val="36"/>
              <w:szCs w:val="36"/>
            </w:rPr>
          </w:rPrChange>
        </w:rPr>
        <w:t>第十四条 所在地</w:t>
      </w:r>
      <w:r>
        <w:rPr>
          <w:rFonts w:hint="eastAsia" w:ascii="仿宋_GB2312" w:hAnsi="仿宋_GB2312" w:eastAsia="仿宋_GB2312" w:cs="仿宋_GB2312"/>
          <w:sz w:val="32"/>
          <w:szCs w:val="32"/>
          <w:lang w:eastAsia="zh-CN"/>
          <w:rPrChange w:id="141" w:author="文印室:文印室打字套红" w:date="2024-09-27T10:06:12Z">
            <w:rPr>
              <w:rFonts w:hint="eastAsia" w:ascii="仿宋_GB2312" w:hAnsi="仿宋_GB2312" w:eastAsia="仿宋_GB2312" w:cs="仿宋_GB2312"/>
              <w:sz w:val="36"/>
              <w:szCs w:val="36"/>
              <w:lang w:eastAsia="zh-CN"/>
            </w:rPr>
          </w:rPrChange>
        </w:rPr>
        <w:t>在</w:t>
      </w:r>
      <w:r>
        <w:rPr>
          <w:rFonts w:hint="eastAsia" w:ascii="仿宋_GB2312" w:hAnsi="仿宋_GB2312" w:eastAsia="仿宋_GB2312" w:cs="仿宋_GB2312"/>
          <w:sz w:val="32"/>
          <w:szCs w:val="32"/>
          <w:rPrChange w:id="142" w:author="文印室:文印室打字套红" w:date="2024-09-27T10:06:12Z">
            <w:rPr>
              <w:rFonts w:hint="eastAsia" w:ascii="仿宋_GB2312" w:hAnsi="仿宋_GB2312" w:eastAsia="仿宋_GB2312" w:cs="仿宋_GB2312"/>
              <w:sz w:val="36"/>
              <w:szCs w:val="36"/>
            </w:rPr>
          </w:rPrChange>
        </w:rPr>
        <w:t>内蒙古自治区的养护作业单位，通过资质管理平台提出申请。申请单位应当提交以下材料：</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144" w:author="文印室:文印室打字套红" w:date="2024-09-27T10:06:12Z">
            <w:rPr>
              <w:rFonts w:hint="eastAsia" w:ascii="仿宋_GB2312" w:hAnsi="仿宋_GB2312" w:eastAsia="仿宋_GB2312" w:cs="仿宋_GB2312"/>
              <w:sz w:val="36"/>
              <w:szCs w:val="36"/>
            </w:rPr>
          </w:rPrChange>
        </w:rPr>
        <w:pPrChange w:id="143"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145" w:author="文印室:文印室打字套红" w:date="2024-09-27T10:06:12Z">
            <w:rPr>
              <w:rFonts w:hint="eastAsia" w:ascii="仿宋_GB2312" w:hAnsi="仿宋_GB2312" w:eastAsia="仿宋_GB2312" w:cs="仿宋_GB2312"/>
              <w:sz w:val="36"/>
              <w:szCs w:val="36"/>
            </w:rPr>
          </w:rPrChange>
        </w:rPr>
        <w:t>（一）公路养护作业单位资质申请表（详见附件2）；</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147" w:author="文印室:文印室打字套红" w:date="2024-09-27T10:06:12Z">
            <w:rPr>
              <w:rFonts w:hint="eastAsia" w:ascii="仿宋_GB2312" w:hAnsi="仿宋_GB2312" w:eastAsia="仿宋_GB2312" w:cs="仿宋_GB2312"/>
              <w:sz w:val="36"/>
              <w:szCs w:val="36"/>
            </w:rPr>
          </w:rPrChange>
        </w:rPr>
        <w:pPrChange w:id="146"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148" w:author="文印室:文印室打字套红" w:date="2024-09-27T10:06:12Z">
            <w:rPr>
              <w:rFonts w:hint="eastAsia" w:ascii="仿宋_GB2312" w:hAnsi="仿宋_GB2312" w:eastAsia="仿宋_GB2312" w:cs="仿宋_GB2312"/>
              <w:sz w:val="36"/>
              <w:szCs w:val="36"/>
            </w:rPr>
          </w:rPrChange>
        </w:rPr>
        <w:t>（二）企业财务报表；</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150" w:author="文印室:文印室打字套红" w:date="2024-09-27T10:06:12Z">
            <w:rPr>
              <w:rFonts w:hint="eastAsia" w:ascii="仿宋_GB2312" w:hAnsi="仿宋_GB2312" w:eastAsia="仿宋_GB2312" w:cs="仿宋_GB2312"/>
              <w:sz w:val="36"/>
              <w:szCs w:val="36"/>
            </w:rPr>
          </w:rPrChange>
        </w:rPr>
        <w:pPrChange w:id="149"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151" w:author="文印室:文印室打字套红" w:date="2024-09-27T10:06:12Z">
            <w:rPr>
              <w:rFonts w:hint="eastAsia" w:ascii="仿宋_GB2312" w:hAnsi="仿宋_GB2312" w:eastAsia="仿宋_GB2312" w:cs="仿宋_GB2312"/>
              <w:sz w:val="36"/>
              <w:szCs w:val="36"/>
            </w:rPr>
          </w:rPrChange>
        </w:rPr>
        <w:t>（三）企业法定代表人身份文件；</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153" w:author="文印室:文印室打字套红" w:date="2024-09-27T10:06:12Z">
            <w:rPr>
              <w:rFonts w:hint="eastAsia" w:ascii="仿宋_GB2312" w:hAnsi="仿宋_GB2312" w:eastAsia="仿宋_GB2312" w:cs="仿宋_GB2312"/>
              <w:sz w:val="36"/>
              <w:szCs w:val="36"/>
            </w:rPr>
          </w:rPrChange>
        </w:rPr>
        <w:pPrChange w:id="152"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154" w:author="文印室:文印室打字套红" w:date="2024-09-27T10:06:12Z">
            <w:rPr>
              <w:rFonts w:hint="eastAsia" w:ascii="仿宋_GB2312" w:hAnsi="仿宋_GB2312" w:eastAsia="仿宋_GB2312" w:cs="仿宋_GB2312"/>
              <w:sz w:val="36"/>
              <w:szCs w:val="36"/>
            </w:rPr>
          </w:rPrChange>
        </w:rPr>
        <w:t>（四）企业技术人员、技术设备及从业经历等相关材料。</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156" w:author="文印室:文印室打字套红" w:date="2024-09-27T10:06:12Z">
            <w:rPr>
              <w:rFonts w:hint="eastAsia" w:ascii="仿宋_GB2312" w:hAnsi="仿宋_GB2312" w:eastAsia="仿宋_GB2312" w:cs="仿宋_GB2312"/>
              <w:sz w:val="36"/>
              <w:szCs w:val="36"/>
            </w:rPr>
          </w:rPrChange>
        </w:rPr>
        <w:pPrChange w:id="155"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157" w:author="文印室:文印室打字套红" w:date="2024-09-27T10:06:12Z">
            <w:rPr>
              <w:rFonts w:hint="eastAsia" w:ascii="仿宋_GB2312" w:hAnsi="仿宋_GB2312" w:eastAsia="仿宋_GB2312" w:cs="仿宋_GB2312"/>
              <w:sz w:val="36"/>
              <w:szCs w:val="36"/>
            </w:rPr>
          </w:rPrChange>
        </w:rPr>
        <w:t>第十五条 申请</w:t>
      </w:r>
      <w:r>
        <w:rPr>
          <w:rFonts w:hint="eastAsia" w:ascii="仿宋_GB2312" w:hAnsi="仿宋_GB2312" w:eastAsia="仿宋_GB2312" w:cs="仿宋_GB2312"/>
          <w:sz w:val="32"/>
          <w:szCs w:val="32"/>
          <w:lang w:val="en-US" w:eastAsia="zh-CN"/>
          <w:rPrChange w:id="158" w:author="文印室:文印室打字套红" w:date="2024-09-27T10:06:12Z">
            <w:rPr>
              <w:rFonts w:hint="eastAsia" w:ascii="仿宋_GB2312" w:hAnsi="仿宋_GB2312" w:eastAsia="仿宋_GB2312" w:cs="仿宋_GB2312"/>
              <w:sz w:val="36"/>
              <w:szCs w:val="36"/>
              <w:lang w:val="en-US" w:eastAsia="zh-CN"/>
            </w:rPr>
          </w:rPrChange>
        </w:rPr>
        <w:t>单位</w:t>
      </w:r>
      <w:r>
        <w:rPr>
          <w:rFonts w:hint="eastAsia" w:ascii="仿宋_GB2312" w:hAnsi="仿宋_GB2312" w:eastAsia="仿宋_GB2312" w:cs="仿宋_GB2312"/>
          <w:sz w:val="32"/>
          <w:szCs w:val="32"/>
          <w:rPrChange w:id="159" w:author="文印室:文印室打字套红" w:date="2024-09-27T10:06:12Z">
            <w:rPr>
              <w:rFonts w:hint="eastAsia" w:ascii="仿宋_GB2312" w:hAnsi="仿宋_GB2312" w:eastAsia="仿宋_GB2312" w:cs="仿宋_GB2312"/>
              <w:sz w:val="36"/>
              <w:szCs w:val="36"/>
            </w:rPr>
          </w:rPrChange>
        </w:rPr>
        <w:t>应当在</w:t>
      </w:r>
      <w:r>
        <w:rPr>
          <w:rFonts w:hint="eastAsia" w:ascii="仿宋_GB2312" w:hAnsi="仿宋_GB2312" w:eastAsia="仿宋_GB2312" w:cs="仿宋_GB2312"/>
          <w:color w:val="000000"/>
          <w:kern w:val="0"/>
          <w:sz w:val="32"/>
          <w:szCs w:val="32"/>
          <w:rPrChange w:id="160" w:author="文印室:文印室打字套红" w:date="2024-09-27T10:06:12Z">
            <w:rPr>
              <w:rFonts w:hint="eastAsia" w:ascii="仿宋_GB2312" w:hAnsi="仿宋_GB2312" w:eastAsia="仿宋_GB2312" w:cs="仿宋_GB2312"/>
              <w:color w:val="000000"/>
              <w:kern w:val="0"/>
              <w:sz w:val="36"/>
              <w:szCs w:val="36"/>
            </w:rPr>
          </w:rPrChange>
        </w:rPr>
        <w:t>资质管理平台</w:t>
      </w:r>
      <w:r>
        <w:rPr>
          <w:rFonts w:hint="eastAsia" w:ascii="仿宋_GB2312" w:hAnsi="仿宋_GB2312" w:eastAsia="仿宋_GB2312" w:cs="仿宋_GB2312"/>
          <w:sz w:val="32"/>
          <w:szCs w:val="32"/>
          <w:rPrChange w:id="161" w:author="文印室:文印室打字套红" w:date="2024-09-27T10:06:12Z">
            <w:rPr>
              <w:rFonts w:hint="eastAsia" w:ascii="仿宋_GB2312" w:hAnsi="仿宋_GB2312" w:eastAsia="仿宋_GB2312" w:cs="仿宋_GB2312"/>
              <w:sz w:val="36"/>
              <w:szCs w:val="36"/>
            </w:rPr>
          </w:rPrChange>
        </w:rPr>
        <w:t>中填报，并对其填报、提交材料的真实性负责。</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163" w:author="文印室:文印室打字套红" w:date="2024-09-27T10:06:12Z">
            <w:rPr>
              <w:rFonts w:hint="eastAsia" w:ascii="仿宋_GB2312" w:hAnsi="仿宋_GB2312" w:eastAsia="仿宋_GB2312" w:cs="仿宋_GB2312"/>
              <w:sz w:val="36"/>
              <w:szCs w:val="36"/>
            </w:rPr>
          </w:rPrChange>
        </w:rPr>
        <w:pPrChange w:id="162"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164" w:author="文印室:文印室打字套红" w:date="2024-09-27T10:06:12Z">
            <w:rPr>
              <w:rFonts w:hint="eastAsia" w:ascii="仿宋_GB2312" w:hAnsi="仿宋_GB2312" w:eastAsia="仿宋_GB2312" w:cs="仿宋_GB2312"/>
              <w:sz w:val="36"/>
              <w:szCs w:val="36"/>
            </w:rPr>
          </w:rPrChange>
        </w:rPr>
        <w:t xml:space="preserve">第十六条 </w:t>
      </w:r>
      <w:r>
        <w:rPr>
          <w:rFonts w:hint="eastAsia" w:ascii="仿宋_GB2312" w:hAnsi="仿宋_GB2312" w:eastAsia="仿宋_GB2312" w:cs="仿宋_GB2312"/>
          <w:sz w:val="32"/>
          <w:szCs w:val="32"/>
          <w:lang w:eastAsia="zh-CN"/>
          <w:rPrChange w:id="165" w:author="文印室:文印室打字套红" w:date="2024-09-27T10:06:12Z">
            <w:rPr>
              <w:rFonts w:hint="eastAsia" w:ascii="仿宋_GB2312" w:hAnsi="仿宋_GB2312" w:eastAsia="仿宋_GB2312" w:cs="仿宋_GB2312"/>
              <w:sz w:val="36"/>
              <w:szCs w:val="36"/>
              <w:lang w:eastAsia="zh-CN"/>
            </w:rPr>
          </w:rPrChange>
        </w:rPr>
        <w:t>交通运输厅</w:t>
      </w:r>
      <w:r>
        <w:rPr>
          <w:rFonts w:hint="eastAsia" w:ascii="仿宋_GB2312" w:hAnsi="仿宋_GB2312" w:eastAsia="仿宋_GB2312" w:cs="仿宋_GB2312"/>
          <w:sz w:val="32"/>
          <w:szCs w:val="32"/>
          <w:rPrChange w:id="166" w:author="文印室:文印室打字套红" w:date="2024-09-27T10:06:12Z">
            <w:rPr>
              <w:rFonts w:hint="eastAsia" w:ascii="仿宋_GB2312" w:hAnsi="仿宋_GB2312" w:eastAsia="仿宋_GB2312" w:cs="仿宋_GB2312"/>
              <w:sz w:val="36"/>
              <w:szCs w:val="36"/>
            </w:rPr>
          </w:rPrChange>
        </w:rPr>
        <w:t>应当自收到完整齐备的申请材料之日起20个工作日内作出许可或者不予许可的决定。</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168" w:author="文印室:文印室打字套红" w:date="2024-09-27T10:06:12Z">
            <w:rPr>
              <w:rFonts w:hint="eastAsia" w:ascii="仿宋_GB2312" w:hAnsi="仿宋_GB2312" w:eastAsia="仿宋_GB2312" w:cs="仿宋_GB2312"/>
              <w:sz w:val="36"/>
              <w:szCs w:val="36"/>
            </w:rPr>
          </w:rPrChange>
        </w:rPr>
        <w:pPrChange w:id="167"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kern w:val="0"/>
          <w:sz w:val="32"/>
          <w:szCs w:val="32"/>
          <w:lang w:eastAsia="zh-CN"/>
          <w:rPrChange w:id="169" w:author="文印室:文印室打字套红" w:date="2024-09-27T10:06:12Z">
            <w:rPr>
              <w:rFonts w:hint="eastAsia" w:ascii="仿宋_GB2312" w:hAnsi="仿宋_GB2312" w:eastAsia="仿宋_GB2312" w:cs="仿宋_GB2312"/>
              <w:kern w:val="0"/>
              <w:sz w:val="36"/>
              <w:szCs w:val="36"/>
              <w:lang w:eastAsia="zh-CN"/>
            </w:rPr>
          </w:rPrChange>
        </w:rPr>
        <w:t>事业发展中心</w:t>
      </w:r>
      <w:r>
        <w:rPr>
          <w:rFonts w:hint="eastAsia" w:ascii="仿宋_GB2312" w:hAnsi="仿宋_GB2312" w:eastAsia="仿宋_GB2312" w:cs="仿宋_GB2312"/>
          <w:kern w:val="0"/>
          <w:sz w:val="32"/>
          <w:szCs w:val="32"/>
          <w:lang w:val="en-US" w:eastAsia="zh-CN"/>
          <w:rPrChange w:id="170" w:author="文印室:文印室打字套红" w:date="2024-09-27T10:06:12Z">
            <w:rPr>
              <w:rFonts w:hint="eastAsia" w:ascii="仿宋_GB2312" w:hAnsi="仿宋_GB2312" w:eastAsia="仿宋_GB2312" w:cs="仿宋_GB2312"/>
              <w:kern w:val="0"/>
              <w:sz w:val="36"/>
              <w:szCs w:val="36"/>
              <w:lang w:val="en-US" w:eastAsia="zh-CN"/>
            </w:rPr>
          </w:rPrChange>
        </w:rPr>
        <w:t>组织专家评审，并将审查意见报</w:t>
      </w:r>
      <w:r>
        <w:rPr>
          <w:rFonts w:hint="eastAsia" w:ascii="仿宋_GB2312" w:hAnsi="仿宋_GB2312" w:eastAsia="仿宋_GB2312" w:cs="仿宋_GB2312"/>
          <w:kern w:val="0"/>
          <w:sz w:val="32"/>
          <w:szCs w:val="32"/>
          <w:lang w:eastAsia="zh-CN"/>
          <w:rPrChange w:id="171" w:author="文印室:文印室打字套红" w:date="2024-09-27T10:06:12Z">
            <w:rPr>
              <w:rFonts w:hint="eastAsia" w:ascii="仿宋_GB2312" w:hAnsi="仿宋_GB2312" w:eastAsia="仿宋_GB2312" w:cs="仿宋_GB2312"/>
              <w:kern w:val="0"/>
              <w:sz w:val="36"/>
              <w:szCs w:val="36"/>
              <w:lang w:eastAsia="zh-CN"/>
            </w:rPr>
          </w:rPrChange>
        </w:rPr>
        <w:t>交通运输厅。</w:t>
      </w:r>
      <w:r>
        <w:rPr>
          <w:rFonts w:hint="eastAsia" w:ascii="仿宋_GB2312" w:hAnsi="仿宋_GB2312" w:eastAsia="仿宋_GB2312" w:cs="仿宋_GB2312"/>
          <w:kern w:val="0"/>
          <w:sz w:val="32"/>
          <w:szCs w:val="32"/>
          <w:lang w:val="en-US" w:eastAsia="zh-CN"/>
          <w:rPrChange w:id="172" w:author="文印室:文印室打字套红" w:date="2024-09-27T10:06:12Z">
            <w:rPr>
              <w:rFonts w:hint="eastAsia" w:ascii="仿宋_GB2312" w:hAnsi="仿宋_GB2312" w:eastAsia="仿宋_GB2312" w:cs="仿宋_GB2312"/>
              <w:kern w:val="0"/>
              <w:sz w:val="36"/>
              <w:szCs w:val="36"/>
              <w:lang w:val="en-US" w:eastAsia="zh-CN"/>
            </w:rPr>
          </w:rPrChange>
        </w:rPr>
        <w:t>交通运输厅将</w:t>
      </w:r>
      <w:r>
        <w:rPr>
          <w:rFonts w:hint="eastAsia" w:ascii="仿宋_GB2312" w:hAnsi="仿宋_GB2312" w:eastAsia="仿宋_GB2312" w:cs="仿宋_GB2312"/>
          <w:kern w:val="0"/>
          <w:sz w:val="32"/>
          <w:szCs w:val="32"/>
          <w:rPrChange w:id="173" w:author="文印室:文印室打字套红" w:date="2024-09-27T10:06:12Z">
            <w:rPr>
              <w:rFonts w:hint="eastAsia" w:ascii="仿宋_GB2312" w:hAnsi="仿宋_GB2312" w:eastAsia="仿宋_GB2312" w:cs="仿宋_GB2312"/>
              <w:kern w:val="0"/>
              <w:sz w:val="36"/>
              <w:szCs w:val="36"/>
            </w:rPr>
          </w:rPrChange>
        </w:rPr>
        <w:t>评审结果和未通过原因在</w:t>
      </w:r>
      <w:r>
        <w:rPr>
          <w:rFonts w:hint="eastAsia" w:ascii="仿宋_GB2312" w:hAnsi="仿宋_GB2312" w:eastAsia="仿宋_GB2312" w:cs="仿宋_GB2312"/>
          <w:kern w:val="0"/>
          <w:sz w:val="32"/>
          <w:szCs w:val="32"/>
          <w:lang w:eastAsia="zh-CN"/>
          <w:rPrChange w:id="174" w:author="文印室:文印室打字套红" w:date="2024-09-27T10:06:12Z">
            <w:rPr>
              <w:rFonts w:hint="eastAsia" w:ascii="仿宋_GB2312" w:hAnsi="仿宋_GB2312" w:eastAsia="仿宋_GB2312" w:cs="仿宋_GB2312"/>
              <w:kern w:val="0"/>
              <w:sz w:val="36"/>
              <w:szCs w:val="36"/>
              <w:lang w:eastAsia="zh-CN"/>
            </w:rPr>
          </w:rPrChange>
        </w:rPr>
        <w:t>交通运输厅</w:t>
      </w:r>
      <w:r>
        <w:rPr>
          <w:rFonts w:hint="eastAsia" w:ascii="仿宋_GB2312" w:hAnsi="仿宋_GB2312" w:eastAsia="仿宋_GB2312" w:cs="仿宋_GB2312"/>
          <w:sz w:val="32"/>
          <w:szCs w:val="32"/>
          <w:rPrChange w:id="175" w:author="文印室:文印室打字套红" w:date="2024-09-27T10:06:12Z">
            <w:rPr>
              <w:rFonts w:hint="eastAsia" w:ascii="仿宋_GB2312" w:hAnsi="仿宋_GB2312" w:eastAsia="仿宋_GB2312" w:cs="仿宋_GB2312"/>
              <w:sz w:val="36"/>
              <w:szCs w:val="36"/>
            </w:rPr>
          </w:rPrChange>
        </w:rPr>
        <w:t>门户网站公示。</w:t>
      </w:r>
      <w:r>
        <w:rPr>
          <w:rFonts w:hint="eastAsia" w:ascii="仿宋_GB2312" w:hAnsi="仿宋_GB2312" w:eastAsia="仿宋_GB2312" w:cs="仿宋_GB2312"/>
          <w:kern w:val="0"/>
          <w:sz w:val="32"/>
          <w:szCs w:val="32"/>
          <w:rPrChange w:id="176" w:author="文印室:文印室打字套红" w:date="2024-09-27T10:06:12Z">
            <w:rPr>
              <w:rFonts w:hint="eastAsia" w:ascii="仿宋_GB2312" w:hAnsi="仿宋_GB2312" w:eastAsia="仿宋_GB2312" w:cs="仿宋_GB2312"/>
              <w:kern w:val="0"/>
              <w:sz w:val="36"/>
              <w:szCs w:val="36"/>
            </w:rPr>
          </w:rPrChange>
        </w:rPr>
        <w:t>专家评审的时间不计算在许可期限内。</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178" w:author="文印室:文印室打字套红" w:date="2024-09-27T10:06:12Z">
            <w:rPr>
              <w:rFonts w:hint="eastAsia" w:ascii="仿宋_GB2312" w:hAnsi="仿宋_GB2312" w:eastAsia="仿宋_GB2312" w:cs="仿宋_GB2312"/>
              <w:sz w:val="36"/>
              <w:szCs w:val="36"/>
            </w:rPr>
          </w:rPrChange>
        </w:rPr>
        <w:pPrChange w:id="177"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lang w:eastAsia="zh-CN"/>
          <w:rPrChange w:id="179" w:author="文印室:文印室打字套红" w:date="2024-09-27T10:06:12Z">
            <w:rPr>
              <w:rFonts w:hint="eastAsia" w:ascii="仿宋_GB2312" w:hAnsi="仿宋_GB2312" w:eastAsia="仿宋_GB2312" w:cs="仿宋_GB2312"/>
              <w:sz w:val="36"/>
              <w:szCs w:val="36"/>
              <w:lang w:eastAsia="zh-CN"/>
            </w:rPr>
          </w:rPrChange>
        </w:rPr>
        <w:t>交通运输厅</w:t>
      </w:r>
      <w:r>
        <w:rPr>
          <w:rFonts w:hint="eastAsia" w:ascii="仿宋_GB2312" w:hAnsi="仿宋_GB2312" w:eastAsia="仿宋_GB2312" w:cs="仿宋_GB2312"/>
          <w:sz w:val="32"/>
          <w:szCs w:val="32"/>
          <w:rPrChange w:id="180" w:author="文印室:文印室打字套红" w:date="2024-09-27T10:06:12Z">
            <w:rPr>
              <w:rFonts w:hint="eastAsia" w:ascii="仿宋_GB2312" w:hAnsi="仿宋_GB2312" w:eastAsia="仿宋_GB2312" w:cs="仿宋_GB2312"/>
              <w:sz w:val="36"/>
              <w:szCs w:val="36"/>
            </w:rPr>
          </w:rPrChange>
        </w:rPr>
        <w:t>准予许可的，自作出决定之日起10个工作日内向申请人颁发相应的资质证书</w:t>
      </w:r>
      <w:r>
        <w:rPr>
          <w:rFonts w:hint="eastAsia" w:ascii="仿宋_GB2312" w:hAnsi="仿宋_GB2312" w:eastAsia="仿宋_GB2312" w:cs="仿宋_GB2312"/>
          <w:sz w:val="32"/>
          <w:szCs w:val="32"/>
          <w:lang w:eastAsia="zh-CN"/>
          <w:rPrChange w:id="181" w:author="文印室:文印室打字套红" w:date="2024-09-27T10:06:12Z">
            <w:rPr>
              <w:rFonts w:hint="eastAsia" w:ascii="仿宋_GB2312" w:hAnsi="仿宋_GB2312" w:eastAsia="仿宋_GB2312" w:cs="仿宋_GB2312"/>
              <w:sz w:val="36"/>
              <w:szCs w:val="36"/>
              <w:lang w:eastAsia="zh-CN"/>
            </w:rPr>
          </w:rPrChange>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kern w:val="0"/>
          <w:sz w:val="32"/>
          <w:szCs w:val="32"/>
          <w:lang w:val="en-US" w:eastAsia="zh-CN"/>
          <w:rPrChange w:id="183" w:author="文印室:文印室打字套红" w:date="2024-09-27T10:06:12Z">
            <w:rPr>
              <w:rFonts w:hint="eastAsia" w:ascii="仿宋_GB2312" w:hAnsi="仿宋_GB2312" w:eastAsia="仿宋_GB2312" w:cs="仿宋_GB2312"/>
              <w:kern w:val="0"/>
              <w:sz w:val="36"/>
              <w:szCs w:val="36"/>
              <w:lang w:val="en-US" w:eastAsia="zh-CN"/>
            </w:rPr>
          </w:rPrChange>
        </w:rPr>
        <w:pPrChange w:id="182"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kern w:val="0"/>
          <w:sz w:val="32"/>
          <w:szCs w:val="32"/>
          <w:lang w:val="en-US" w:eastAsia="zh-CN"/>
          <w:rPrChange w:id="184" w:author="文印室:文印室打字套红" w:date="2024-09-27T10:06:12Z">
            <w:rPr>
              <w:rFonts w:hint="eastAsia" w:ascii="仿宋_GB2312" w:hAnsi="仿宋_GB2312" w:eastAsia="仿宋_GB2312" w:cs="仿宋_GB2312"/>
              <w:kern w:val="0"/>
              <w:sz w:val="36"/>
              <w:szCs w:val="36"/>
              <w:lang w:val="en-US" w:eastAsia="zh-CN"/>
            </w:rPr>
          </w:rPrChange>
        </w:rPr>
        <w:t>第十七条 公路养护作业单位隐瞒有关真实情况或者提供虚假材料申请公路养护作业单位资质的，交通运输厅不予许可，并给予警告。以欺骗、贿赂等不正当手段取得公路养护作业单位资质的，由交通运输厅依法予以撤销。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仿宋_GB2312" w:hAnsi="仿宋_GB2312" w:eastAsia="仿宋_GB2312" w:cs="仿宋_GB2312"/>
          <w:kern w:val="0"/>
          <w:sz w:val="32"/>
          <w:szCs w:val="32"/>
          <w:lang w:val="en-US" w:eastAsia="zh-CN"/>
          <w:rPrChange w:id="186" w:author="文印室:文印室打字套红" w:date="2024-09-27T10:06:12Z">
            <w:rPr>
              <w:rFonts w:hint="default" w:ascii="仿宋_GB2312" w:hAnsi="仿宋_GB2312" w:eastAsia="仿宋_GB2312" w:cs="仿宋_GB2312"/>
              <w:kern w:val="0"/>
              <w:sz w:val="36"/>
              <w:szCs w:val="36"/>
              <w:lang w:val="en-US" w:eastAsia="zh-CN"/>
            </w:rPr>
          </w:rPrChange>
        </w:rPr>
        <w:pPrChange w:id="185"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kern w:val="0"/>
          <w:sz w:val="32"/>
          <w:szCs w:val="32"/>
          <w:lang w:val="en-US" w:eastAsia="zh-CN"/>
          <w:rPrChange w:id="187" w:author="文印室:文印室打字套红" w:date="2024-09-27T10:06:12Z">
            <w:rPr>
              <w:rFonts w:hint="eastAsia" w:ascii="仿宋_GB2312" w:hAnsi="仿宋_GB2312" w:eastAsia="仿宋_GB2312" w:cs="仿宋_GB2312"/>
              <w:kern w:val="0"/>
              <w:sz w:val="36"/>
              <w:szCs w:val="36"/>
              <w:lang w:val="en-US" w:eastAsia="zh-CN"/>
            </w:rPr>
          </w:rPrChange>
        </w:rPr>
        <w:t>公路养护作业单位在资质申请及从业过程中不得使用非本单位技术人员的职业资格、专业技术证书。</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kern w:val="0"/>
          <w:sz w:val="32"/>
          <w:szCs w:val="32"/>
          <w:lang w:val="en-US" w:eastAsia="zh-CN"/>
          <w:rPrChange w:id="189" w:author="文印室:文印室打字套红" w:date="2024-09-27T10:06:12Z">
            <w:rPr>
              <w:rFonts w:hint="eastAsia" w:ascii="仿宋_GB2312" w:hAnsi="仿宋_GB2312" w:eastAsia="仿宋_GB2312" w:cs="仿宋_GB2312"/>
              <w:kern w:val="0"/>
              <w:sz w:val="36"/>
              <w:szCs w:val="36"/>
              <w:lang w:val="en-US" w:eastAsia="zh-CN"/>
            </w:rPr>
          </w:rPrChange>
        </w:rPr>
        <w:pPrChange w:id="188"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kern w:val="0"/>
          <w:sz w:val="32"/>
          <w:szCs w:val="32"/>
          <w:lang w:val="en-US" w:eastAsia="zh-CN"/>
          <w:rPrChange w:id="190" w:author="文印室:文印室打字套红" w:date="2024-09-27T10:06:12Z">
            <w:rPr>
              <w:rFonts w:hint="eastAsia" w:ascii="仿宋_GB2312" w:hAnsi="仿宋_GB2312" w:eastAsia="仿宋_GB2312" w:cs="仿宋_GB2312"/>
              <w:kern w:val="0"/>
              <w:sz w:val="36"/>
              <w:szCs w:val="36"/>
              <w:lang w:val="en-US" w:eastAsia="zh-CN"/>
            </w:rPr>
          </w:rPrChange>
        </w:rPr>
        <w:t>第十八条 取得公路养护作业资质的单位，应当按照所取得的资质类别开展养护作业活动。</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kern w:val="0"/>
          <w:sz w:val="32"/>
          <w:szCs w:val="32"/>
          <w:lang w:val="en-US" w:eastAsia="zh-CN"/>
          <w:rPrChange w:id="192" w:author="文印室:文印室打字套红" w:date="2024-09-27T10:06:12Z">
            <w:rPr>
              <w:rFonts w:hint="eastAsia" w:ascii="仿宋_GB2312" w:hAnsi="仿宋_GB2312" w:eastAsia="仿宋_GB2312" w:cs="仿宋_GB2312"/>
              <w:kern w:val="0"/>
              <w:sz w:val="36"/>
              <w:szCs w:val="36"/>
              <w:lang w:val="en-US" w:eastAsia="zh-CN"/>
            </w:rPr>
          </w:rPrChange>
        </w:rPr>
        <w:pPrChange w:id="191"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kern w:val="0"/>
          <w:sz w:val="32"/>
          <w:szCs w:val="32"/>
          <w:lang w:val="en-US" w:eastAsia="zh-CN"/>
          <w:rPrChange w:id="193" w:author="文印室:文印室打字套红" w:date="2024-09-27T10:06:12Z">
            <w:rPr>
              <w:rFonts w:hint="eastAsia" w:ascii="仿宋_GB2312" w:hAnsi="仿宋_GB2312" w:eastAsia="仿宋_GB2312" w:cs="仿宋_GB2312"/>
              <w:kern w:val="0"/>
              <w:sz w:val="36"/>
              <w:szCs w:val="36"/>
              <w:lang w:val="en-US" w:eastAsia="zh-CN"/>
            </w:rPr>
          </w:rPrChange>
        </w:rPr>
        <w:t>禁止公路养护作业单位从事下列活动：</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kern w:val="0"/>
          <w:sz w:val="32"/>
          <w:szCs w:val="32"/>
          <w:lang w:val="en-US" w:eastAsia="zh-CN"/>
          <w:rPrChange w:id="195" w:author="文印室:文印室打字套红" w:date="2024-09-27T10:06:12Z">
            <w:rPr>
              <w:rFonts w:hint="eastAsia" w:ascii="仿宋_GB2312" w:hAnsi="仿宋_GB2312" w:eastAsia="仿宋_GB2312" w:cs="仿宋_GB2312"/>
              <w:kern w:val="0"/>
              <w:sz w:val="36"/>
              <w:szCs w:val="36"/>
              <w:lang w:val="en-US" w:eastAsia="zh-CN"/>
            </w:rPr>
          </w:rPrChange>
        </w:rPr>
        <w:pPrChange w:id="194"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kern w:val="0"/>
          <w:sz w:val="32"/>
          <w:szCs w:val="32"/>
          <w:lang w:val="en-US" w:eastAsia="zh-CN"/>
          <w:rPrChange w:id="196" w:author="文印室:文印室打字套红" w:date="2024-09-27T10:06:12Z">
            <w:rPr>
              <w:rFonts w:hint="eastAsia" w:ascii="仿宋_GB2312" w:hAnsi="仿宋_GB2312" w:eastAsia="仿宋_GB2312" w:cs="仿宋_GB2312"/>
              <w:kern w:val="0"/>
              <w:sz w:val="36"/>
              <w:szCs w:val="36"/>
              <w:lang w:val="en-US" w:eastAsia="zh-CN"/>
            </w:rPr>
          </w:rPrChange>
        </w:rPr>
        <w:t>（一）超越本单位资质等级或者以其他单位的名义承揽业务，或者允许其他单位、个人以本单位的名义承揽业务的；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仿宋_GB2312" w:hAnsi="仿宋_GB2312" w:eastAsia="仿宋_GB2312" w:cs="仿宋_GB2312"/>
          <w:kern w:val="0"/>
          <w:sz w:val="32"/>
          <w:szCs w:val="32"/>
          <w:lang w:val="en-US" w:eastAsia="zh-CN"/>
          <w:rPrChange w:id="198" w:author="文印室:文印室打字套红" w:date="2024-09-27T10:06:12Z">
            <w:rPr>
              <w:rFonts w:hint="default" w:ascii="仿宋_GB2312" w:hAnsi="仿宋_GB2312" w:eastAsia="仿宋_GB2312" w:cs="仿宋_GB2312"/>
              <w:kern w:val="0"/>
              <w:sz w:val="36"/>
              <w:szCs w:val="36"/>
              <w:lang w:val="en-US" w:eastAsia="zh-CN"/>
            </w:rPr>
          </w:rPrChange>
        </w:rPr>
        <w:pPrChange w:id="197"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kern w:val="0"/>
          <w:sz w:val="32"/>
          <w:szCs w:val="32"/>
          <w:lang w:val="en-US" w:eastAsia="zh-CN"/>
          <w:rPrChange w:id="199" w:author="文印室:文印室打字套红" w:date="2024-09-27T10:06:12Z">
            <w:rPr>
              <w:rFonts w:hint="eastAsia" w:ascii="仿宋_GB2312" w:hAnsi="仿宋_GB2312" w:eastAsia="仿宋_GB2312" w:cs="仿宋_GB2312"/>
              <w:kern w:val="0"/>
              <w:sz w:val="36"/>
              <w:szCs w:val="36"/>
              <w:lang w:val="en-US" w:eastAsia="zh-CN"/>
            </w:rPr>
          </w:rPrChange>
        </w:rPr>
        <w:t>（二）伪造、变造、倒卖、出租、出借或者以其他形式非法转让公路养护作业单位资质证书的。</w:t>
      </w:r>
    </w:p>
    <w:p>
      <w:pPr>
        <w:keepNext w:val="0"/>
        <w:keepLines w:val="0"/>
        <w:pageBreakBefore w:val="0"/>
        <w:widowControl w:val="0"/>
        <w:kinsoku/>
        <w:wordWrap/>
        <w:overflowPunct/>
        <w:topLinePunct w:val="0"/>
        <w:autoSpaceDE/>
        <w:autoSpaceDN/>
        <w:bidi w:val="0"/>
        <w:adjustRightInd/>
        <w:snapToGrid/>
        <w:spacing w:beforeLines="50" w:afterLines="50" w:line="600" w:lineRule="exact"/>
        <w:jc w:val="center"/>
        <w:textAlignment w:val="auto"/>
        <w:rPr>
          <w:rFonts w:hint="eastAsia" w:ascii="黑体" w:hAnsi="黑体" w:eastAsia="黑体" w:cs="黑体"/>
          <w:sz w:val="32"/>
          <w:szCs w:val="32"/>
          <w:rPrChange w:id="201" w:author="文印室:文印室打字套红" w:date="2024-09-27T10:06:12Z">
            <w:rPr>
              <w:rFonts w:hint="eastAsia" w:ascii="黑体" w:hAnsi="黑体" w:eastAsia="黑体" w:cs="黑体"/>
              <w:sz w:val="36"/>
              <w:szCs w:val="36"/>
            </w:rPr>
          </w:rPrChange>
        </w:rPr>
        <w:pPrChange w:id="200" w:author="文印室:文印室打字套红" w:date="2024-09-27T10:06:55Z">
          <w:pPr>
            <w:keepNext w:val="0"/>
            <w:keepLines w:val="0"/>
            <w:pageBreakBefore w:val="0"/>
            <w:widowControl w:val="0"/>
            <w:kinsoku/>
            <w:wordWrap/>
            <w:overflowPunct/>
            <w:topLinePunct w:val="0"/>
            <w:autoSpaceDE/>
            <w:autoSpaceDN/>
            <w:bidi w:val="0"/>
            <w:adjustRightInd/>
            <w:snapToGrid/>
            <w:spacing w:beforeLines="50" w:afterLines="50" w:line="660" w:lineRule="exact"/>
            <w:jc w:val="center"/>
            <w:textAlignment w:val="auto"/>
          </w:pPr>
        </w:pPrChange>
      </w:pPr>
      <w:r>
        <w:rPr>
          <w:rFonts w:hint="eastAsia" w:ascii="黑体" w:hAnsi="黑体" w:eastAsia="黑体" w:cs="黑体"/>
          <w:sz w:val="32"/>
          <w:szCs w:val="32"/>
          <w:rPrChange w:id="202" w:author="文印室:文印室打字套红" w:date="2024-09-27T10:06:12Z">
            <w:rPr>
              <w:rFonts w:hint="eastAsia" w:ascii="黑体" w:hAnsi="黑体" w:eastAsia="黑体" w:cs="黑体"/>
              <w:sz w:val="36"/>
              <w:szCs w:val="36"/>
            </w:rPr>
          </w:rPrChange>
        </w:rPr>
        <w:t xml:space="preserve">第四章 </w:t>
      </w:r>
      <w:r>
        <w:rPr>
          <w:rFonts w:hint="eastAsia" w:ascii="黑体" w:hAnsi="黑体" w:eastAsia="黑体" w:cs="黑体"/>
          <w:sz w:val="32"/>
          <w:szCs w:val="32"/>
          <w:lang w:val="en-US" w:eastAsia="zh-CN"/>
          <w:rPrChange w:id="203" w:author="文印室:文印室打字套红" w:date="2024-09-27T10:06:12Z">
            <w:rPr>
              <w:rFonts w:hint="eastAsia" w:ascii="黑体" w:hAnsi="黑体" w:eastAsia="黑体" w:cs="黑体"/>
              <w:sz w:val="36"/>
              <w:szCs w:val="36"/>
              <w:lang w:val="en-US" w:eastAsia="zh-CN"/>
            </w:rPr>
          </w:rPrChange>
        </w:rPr>
        <w:t>延续、增项</w:t>
      </w:r>
      <w:r>
        <w:rPr>
          <w:rFonts w:hint="eastAsia" w:ascii="黑体" w:hAnsi="黑体" w:eastAsia="黑体" w:cs="黑体"/>
          <w:sz w:val="32"/>
          <w:szCs w:val="32"/>
          <w:rPrChange w:id="204" w:author="文印室:文印室打字套红" w:date="2024-09-27T10:06:12Z">
            <w:rPr>
              <w:rFonts w:hint="eastAsia" w:ascii="黑体" w:hAnsi="黑体" w:eastAsia="黑体" w:cs="黑体"/>
              <w:sz w:val="36"/>
              <w:szCs w:val="36"/>
            </w:rPr>
          </w:rPrChange>
        </w:rPr>
        <w:t>与变更</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仿宋_GB2312" w:hAnsi="仿宋_GB2312" w:eastAsia="仿宋_GB2312" w:cs="仿宋_GB2312"/>
          <w:sz w:val="32"/>
          <w:szCs w:val="32"/>
          <w:u w:val="none"/>
          <w:lang w:val="en-US"/>
          <w:rPrChange w:id="206" w:author="文印室:文印室打字套红" w:date="2024-09-27T10:06:12Z">
            <w:rPr>
              <w:rFonts w:hint="default" w:ascii="仿宋_GB2312" w:hAnsi="仿宋_GB2312" w:eastAsia="仿宋_GB2312" w:cs="仿宋_GB2312"/>
              <w:sz w:val="36"/>
              <w:szCs w:val="36"/>
              <w:u w:val="none"/>
              <w:lang w:val="en-US"/>
            </w:rPr>
          </w:rPrChange>
        </w:rPr>
        <w:pPrChange w:id="205"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u w:val="none"/>
          <w:lang w:val="en-US" w:eastAsia="zh-CN"/>
          <w:rPrChange w:id="207" w:author="文印室:文印室打字套红" w:date="2024-09-27T10:06:12Z">
            <w:rPr>
              <w:rFonts w:hint="eastAsia" w:ascii="仿宋_GB2312" w:hAnsi="仿宋_GB2312" w:eastAsia="仿宋_GB2312" w:cs="仿宋_GB2312"/>
              <w:sz w:val="36"/>
              <w:szCs w:val="36"/>
              <w:u w:val="none"/>
              <w:lang w:val="en-US" w:eastAsia="zh-CN"/>
            </w:rPr>
          </w:rPrChange>
        </w:rPr>
        <w:t>第十九条 公路养护作业单位资质许可有效期届满，拟继续从事公路养护作业的，应当在资质许可有效期届满3个月之前，向原许可机关提交延续申请，并按本实施细则第十四条规定报送相关材料。</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color w:val="000000"/>
          <w:kern w:val="0"/>
          <w:sz w:val="32"/>
          <w:szCs w:val="32"/>
          <w:rPrChange w:id="209" w:author="文印室:文印室打字套红" w:date="2024-09-27T10:06:12Z">
            <w:rPr>
              <w:rFonts w:hint="eastAsia" w:ascii="仿宋_GB2312" w:hAnsi="仿宋_GB2312" w:eastAsia="仿宋_GB2312" w:cs="仿宋_GB2312"/>
              <w:color w:val="000000"/>
              <w:kern w:val="0"/>
              <w:sz w:val="36"/>
              <w:szCs w:val="36"/>
            </w:rPr>
          </w:rPrChange>
        </w:rPr>
        <w:pPrChange w:id="208"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210" w:author="文印室:文印室打字套红" w:date="2024-09-27T10:06:12Z">
            <w:rPr>
              <w:rFonts w:hint="eastAsia" w:ascii="仿宋_GB2312" w:hAnsi="仿宋_GB2312" w:eastAsia="仿宋_GB2312" w:cs="仿宋_GB2312"/>
              <w:sz w:val="36"/>
              <w:szCs w:val="36"/>
            </w:rPr>
          </w:rPrChange>
        </w:rPr>
        <w:t>第</w:t>
      </w:r>
      <w:r>
        <w:rPr>
          <w:rFonts w:hint="eastAsia" w:ascii="仿宋_GB2312" w:hAnsi="仿宋_GB2312" w:eastAsia="仿宋_GB2312" w:cs="仿宋_GB2312"/>
          <w:sz w:val="32"/>
          <w:szCs w:val="32"/>
          <w:lang w:val="en-US" w:eastAsia="zh-CN"/>
          <w:rPrChange w:id="211" w:author="文印室:文印室打字套红" w:date="2024-09-27T10:06:12Z">
            <w:rPr>
              <w:rFonts w:hint="eastAsia" w:ascii="仿宋_GB2312" w:hAnsi="仿宋_GB2312" w:eastAsia="仿宋_GB2312" w:cs="仿宋_GB2312"/>
              <w:sz w:val="36"/>
              <w:szCs w:val="36"/>
              <w:lang w:val="en-US" w:eastAsia="zh-CN"/>
            </w:rPr>
          </w:rPrChange>
        </w:rPr>
        <w:t>二十</w:t>
      </w:r>
      <w:r>
        <w:rPr>
          <w:rFonts w:hint="eastAsia" w:ascii="仿宋_GB2312" w:hAnsi="仿宋_GB2312" w:eastAsia="仿宋_GB2312" w:cs="仿宋_GB2312"/>
          <w:sz w:val="32"/>
          <w:szCs w:val="32"/>
          <w:rPrChange w:id="212" w:author="文印室:文印室打字套红" w:date="2024-09-27T10:06:12Z">
            <w:rPr>
              <w:rFonts w:hint="eastAsia" w:ascii="仿宋_GB2312" w:hAnsi="仿宋_GB2312" w:eastAsia="仿宋_GB2312" w:cs="仿宋_GB2312"/>
              <w:sz w:val="36"/>
              <w:szCs w:val="36"/>
            </w:rPr>
          </w:rPrChange>
        </w:rPr>
        <w:t xml:space="preserve">条 </w:t>
      </w:r>
      <w:r>
        <w:rPr>
          <w:rFonts w:hint="eastAsia" w:ascii="仿宋_GB2312" w:hAnsi="仿宋_GB2312" w:eastAsia="仿宋_GB2312" w:cs="仿宋_GB2312"/>
          <w:color w:val="000000"/>
          <w:kern w:val="0"/>
          <w:sz w:val="32"/>
          <w:szCs w:val="32"/>
          <w:rPrChange w:id="213" w:author="文印室:文印室打字套红" w:date="2024-09-27T10:06:12Z">
            <w:rPr>
              <w:rFonts w:hint="eastAsia" w:ascii="仿宋_GB2312" w:hAnsi="仿宋_GB2312" w:eastAsia="仿宋_GB2312" w:cs="仿宋_GB2312"/>
              <w:color w:val="000000"/>
              <w:kern w:val="0"/>
              <w:sz w:val="36"/>
              <w:szCs w:val="36"/>
            </w:rPr>
          </w:rPrChange>
        </w:rPr>
        <w:t>企业申请资质升级、增项，应当重新申请公路养护作业单位资质。</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215" w:author="文印室:文印室打字套红" w:date="2024-09-27T10:06:12Z">
            <w:rPr>
              <w:rFonts w:hint="eastAsia" w:ascii="仿宋_GB2312" w:hAnsi="仿宋_GB2312" w:eastAsia="仿宋_GB2312" w:cs="仿宋_GB2312"/>
              <w:sz w:val="36"/>
              <w:szCs w:val="36"/>
            </w:rPr>
          </w:rPrChange>
        </w:rPr>
        <w:pPrChange w:id="214"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216" w:author="文印室:文印室打字套红" w:date="2024-09-27T10:06:12Z">
            <w:rPr>
              <w:rFonts w:hint="eastAsia" w:ascii="仿宋_GB2312" w:hAnsi="仿宋_GB2312" w:eastAsia="仿宋_GB2312" w:cs="仿宋_GB2312"/>
              <w:sz w:val="36"/>
              <w:szCs w:val="36"/>
            </w:rPr>
          </w:rPrChange>
        </w:rPr>
        <w:t>在公路养护作业单位资质许可有效期内，养护作业单位的名称、地址、法定代表人、技术负责人等发生变更的，应当在变更事项发生后30日内向</w:t>
      </w:r>
      <w:r>
        <w:rPr>
          <w:rFonts w:hint="eastAsia" w:ascii="仿宋_GB2312" w:hAnsi="仿宋_GB2312" w:eastAsia="仿宋_GB2312" w:cs="仿宋_GB2312"/>
          <w:sz w:val="32"/>
          <w:szCs w:val="32"/>
          <w:lang w:val="en-US" w:eastAsia="zh-CN"/>
          <w:rPrChange w:id="217" w:author="文印室:文印室打字套红" w:date="2024-09-27T10:06:12Z">
            <w:rPr>
              <w:rFonts w:hint="eastAsia" w:ascii="仿宋_GB2312" w:hAnsi="仿宋_GB2312" w:eastAsia="仿宋_GB2312" w:cs="仿宋_GB2312"/>
              <w:sz w:val="36"/>
              <w:szCs w:val="36"/>
              <w:lang w:val="en-US" w:eastAsia="zh-CN"/>
            </w:rPr>
          </w:rPrChange>
        </w:rPr>
        <w:t>交通运输厅</w:t>
      </w:r>
      <w:r>
        <w:rPr>
          <w:rFonts w:hint="eastAsia" w:ascii="仿宋_GB2312" w:hAnsi="仿宋_GB2312" w:eastAsia="仿宋_GB2312" w:cs="仿宋_GB2312"/>
          <w:sz w:val="32"/>
          <w:szCs w:val="32"/>
          <w:rPrChange w:id="218" w:author="文印室:文印室打字套红" w:date="2024-09-27T10:06:12Z">
            <w:rPr>
              <w:rFonts w:hint="eastAsia" w:ascii="仿宋_GB2312" w:hAnsi="仿宋_GB2312" w:eastAsia="仿宋_GB2312" w:cs="仿宋_GB2312"/>
              <w:sz w:val="36"/>
              <w:szCs w:val="36"/>
            </w:rPr>
          </w:rPrChange>
        </w:rPr>
        <w:t>提交变更申请，办理资质证书变更手续。</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220" w:author="文印室:文印室打字套红" w:date="2024-09-27T10:06:12Z">
            <w:rPr>
              <w:rFonts w:hint="eastAsia" w:ascii="仿宋_GB2312" w:hAnsi="仿宋_GB2312" w:eastAsia="仿宋_GB2312" w:cs="仿宋_GB2312"/>
              <w:sz w:val="36"/>
              <w:szCs w:val="36"/>
            </w:rPr>
          </w:rPrChange>
        </w:rPr>
        <w:pPrChange w:id="219"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221" w:author="文印室:文印室打字套红" w:date="2024-09-27T10:06:12Z">
            <w:rPr>
              <w:rFonts w:hint="eastAsia" w:ascii="仿宋_GB2312" w:hAnsi="仿宋_GB2312" w:eastAsia="仿宋_GB2312" w:cs="仿宋_GB2312"/>
              <w:sz w:val="36"/>
              <w:szCs w:val="36"/>
            </w:rPr>
          </w:rPrChange>
        </w:rPr>
        <w:t>公路养护作业单位发生合并、分立等事项，且需承继原单位资质的，应当申请重新核定公路养护作业单位资质。</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223" w:author="文印室:文印室打字套红" w:date="2024-09-27T10:06:12Z">
            <w:rPr>
              <w:rFonts w:hint="eastAsia" w:ascii="仿宋_GB2312" w:hAnsi="仿宋_GB2312" w:eastAsia="仿宋_GB2312" w:cs="仿宋_GB2312"/>
              <w:sz w:val="36"/>
              <w:szCs w:val="36"/>
            </w:rPr>
          </w:rPrChange>
        </w:rPr>
        <w:pPrChange w:id="222"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224" w:author="文印室:文印室打字套红" w:date="2024-09-27T10:06:12Z">
            <w:rPr>
              <w:rFonts w:hint="eastAsia" w:ascii="仿宋_GB2312" w:hAnsi="仿宋_GB2312" w:eastAsia="仿宋_GB2312" w:cs="仿宋_GB2312"/>
              <w:sz w:val="36"/>
              <w:szCs w:val="36"/>
            </w:rPr>
          </w:rPrChange>
        </w:rPr>
        <w:t>第</w:t>
      </w:r>
      <w:r>
        <w:rPr>
          <w:rFonts w:hint="eastAsia" w:ascii="仿宋_GB2312" w:hAnsi="仿宋_GB2312" w:eastAsia="仿宋_GB2312" w:cs="仿宋_GB2312"/>
          <w:sz w:val="32"/>
          <w:szCs w:val="32"/>
          <w:lang w:val="en-US" w:eastAsia="zh-CN"/>
          <w:rPrChange w:id="225" w:author="文印室:文印室打字套红" w:date="2024-09-27T10:06:12Z">
            <w:rPr>
              <w:rFonts w:hint="eastAsia" w:ascii="仿宋_GB2312" w:hAnsi="仿宋_GB2312" w:eastAsia="仿宋_GB2312" w:cs="仿宋_GB2312"/>
              <w:sz w:val="36"/>
              <w:szCs w:val="36"/>
              <w:lang w:val="en-US" w:eastAsia="zh-CN"/>
            </w:rPr>
          </w:rPrChange>
        </w:rPr>
        <w:t>二十一</w:t>
      </w:r>
      <w:r>
        <w:rPr>
          <w:rFonts w:hint="eastAsia" w:ascii="仿宋_GB2312" w:hAnsi="仿宋_GB2312" w:eastAsia="仿宋_GB2312" w:cs="仿宋_GB2312"/>
          <w:sz w:val="32"/>
          <w:szCs w:val="32"/>
          <w:rPrChange w:id="226" w:author="文印室:文印室打字套红" w:date="2024-09-27T10:06:12Z">
            <w:rPr>
              <w:rFonts w:hint="eastAsia" w:ascii="仿宋_GB2312" w:hAnsi="仿宋_GB2312" w:eastAsia="仿宋_GB2312" w:cs="仿宋_GB2312"/>
              <w:sz w:val="36"/>
              <w:szCs w:val="36"/>
            </w:rPr>
          </w:rPrChange>
        </w:rPr>
        <w:t>条 遗失公路养护作业单位资质证书的，养护作业单位在申请补办前应当在</w:t>
      </w:r>
      <w:r>
        <w:rPr>
          <w:rFonts w:hint="eastAsia" w:ascii="仿宋_GB2312" w:hAnsi="仿宋_GB2312" w:eastAsia="仿宋_GB2312" w:cs="仿宋_GB2312"/>
          <w:sz w:val="32"/>
          <w:szCs w:val="32"/>
          <w:lang w:val="en-US" w:eastAsia="zh-CN"/>
          <w:rPrChange w:id="227" w:author="文印室:文印室打字套红" w:date="2024-09-27T10:06:12Z">
            <w:rPr>
              <w:rFonts w:hint="eastAsia" w:ascii="仿宋_GB2312" w:hAnsi="仿宋_GB2312" w:eastAsia="仿宋_GB2312" w:cs="仿宋_GB2312"/>
              <w:sz w:val="36"/>
              <w:szCs w:val="36"/>
              <w:lang w:val="en-US" w:eastAsia="zh-CN"/>
            </w:rPr>
          </w:rPrChange>
        </w:rPr>
        <w:t>公开媒体和网站上</w:t>
      </w:r>
      <w:r>
        <w:rPr>
          <w:rFonts w:hint="eastAsia" w:ascii="仿宋_GB2312" w:hAnsi="仿宋_GB2312" w:eastAsia="仿宋_GB2312" w:cs="仿宋_GB2312"/>
          <w:sz w:val="32"/>
          <w:szCs w:val="32"/>
          <w:rPrChange w:id="228" w:author="文印室:文印室打字套红" w:date="2024-09-27T10:06:12Z">
            <w:rPr>
              <w:rFonts w:hint="eastAsia" w:ascii="仿宋_GB2312" w:hAnsi="仿宋_GB2312" w:eastAsia="仿宋_GB2312" w:cs="仿宋_GB2312"/>
              <w:sz w:val="36"/>
              <w:szCs w:val="36"/>
            </w:rPr>
          </w:rPrChange>
        </w:rPr>
        <w:t>刊登遗失声明。</w:t>
      </w:r>
    </w:p>
    <w:p>
      <w:pPr>
        <w:keepNext w:val="0"/>
        <w:keepLines w:val="0"/>
        <w:pageBreakBefore w:val="0"/>
        <w:widowControl w:val="0"/>
        <w:kinsoku/>
        <w:wordWrap/>
        <w:overflowPunct/>
        <w:topLinePunct w:val="0"/>
        <w:autoSpaceDE/>
        <w:autoSpaceDN/>
        <w:bidi w:val="0"/>
        <w:adjustRightInd/>
        <w:snapToGrid/>
        <w:spacing w:beforeLines="50" w:afterLines="50" w:line="600" w:lineRule="exact"/>
        <w:jc w:val="center"/>
        <w:textAlignment w:val="auto"/>
        <w:rPr>
          <w:rFonts w:hint="eastAsia" w:ascii="黑体" w:hAnsi="黑体" w:eastAsia="黑体" w:cs="黑体"/>
          <w:sz w:val="32"/>
          <w:szCs w:val="32"/>
          <w:rPrChange w:id="230" w:author="文印室:文印室打字套红" w:date="2024-09-27T10:06:12Z">
            <w:rPr>
              <w:rFonts w:hint="eastAsia" w:ascii="黑体" w:hAnsi="黑体" w:eastAsia="黑体" w:cs="黑体"/>
              <w:sz w:val="36"/>
              <w:szCs w:val="36"/>
            </w:rPr>
          </w:rPrChange>
        </w:rPr>
        <w:pPrChange w:id="229" w:author="文印室:文印室打字套红" w:date="2024-09-27T10:06:55Z">
          <w:pPr>
            <w:keepNext w:val="0"/>
            <w:keepLines w:val="0"/>
            <w:pageBreakBefore w:val="0"/>
            <w:widowControl w:val="0"/>
            <w:kinsoku/>
            <w:wordWrap/>
            <w:overflowPunct/>
            <w:topLinePunct w:val="0"/>
            <w:autoSpaceDE/>
            <w:autoSpaceDN/>
            <w:bidi w:val="0"/>
            <w:adjustRightInd/>
            <w:snapToGrid/>
            <w:spacing w:beforeLines="50" w:afterLines="50" w:line="660" w:lineRule="exact"/>
            <w:jc w:val="center"/>
            <w:textAlignment w:val="auto"/>
          </w:pPr>
        </w:pPrChange>
      </w:pPr>
      <w:r>
        <w:rPr>
          <w:rFonts w:hint="eastAsia" w:ascii="黑体" w:hAnsi="黑体" w:eastAsia="黑体" w:cs="黑体"/>
          <w:sz w:val="32"/>
          <w:szCs w:val="32"/>
          <w:rPrChange w:id="231" w:author="文印室:文印室打字套红" w:date="2024-09-27T10:06:12Z">
            <w:rPr>
              <w:rFonts w:hint="eastAsia" w:ascii="黑体" w:hAnsi="黑体" w:eastAsia="黑体" w:cs="黑体"/>
              <w:sz w:val="36"/>
              <w:szCs w:val="36"/>
            </w:rPr>
          </w:rPrChange>
        </w:rPr>
        <w:t>第五章 监督管理</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仿宋_GB2312" w:hAnsi="仿宋_GB2312" w:eastAsia="仿宋_GB2312" w:cs="仿宋_GB2312"/>
          <w:sz w:val="32"/>
          <w:szCs w:val="32"/>
          <w:lang w:val="en-US"/>
          <w:rPrChange w:id="233" w:author="文印室:文印室打字套红" w:date="2024-09-27T10:06:12Z">
            <w:rPr>
              <w:rFonts w:hint="default" w:ascii="仿宋_GB2312" w:hAnsi="仿宋_GB2312" w:eastAsia="仿宋_GB2312" w:cs="仿宋_GB2312"/>
              <w:sz w:val="36"/>
              <w:szCs w:val="36"/>
              <w:lang w:val="en-US"/>
            </w:rPr>
          </w:rPrChange>
        </w:rPr>
        <w:pPrChange w:id="232"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234" w:author="文印室:文印室打字套红" w:date="2024-09-27T10:06:12Z">
            <w:rPr>
              <w:rFonts w:hint="eastAsia" w:ascii="仿宋_GB2312" w:hAnsi="仿宋_GB2312" w:eastAsia="仿宋_GB2312" w:cs="仿宋_GB2312"/>
              <w:sz w:val="36"/>
              <w:szCs w:val="36"/>
            </w:rPr>
          </w:rPrChange>
        </w:rPr>
        <w:t>第</w:t>
      </w:r>
      <w:r>
        <w:rPr>
          <w:rFonts w:hint="eastAsia" w:ascii="仿宋_GB2312" w:hAnsi="仿宋_GB2312" w:eastAsia="仿宋_GB2312" w:cs="仿宋_GB2312"/>
          <w:sz w:val="32"/>
          <w:szCs w:val="32"/>
          <w:lang w:val="en-US" w:eastAsia="zh-CN"/>
          <w:rPrChange w:id="235" w:author="文印室:文印室打字套红" w:date="2024-09-27T10:06:12Z">
            <w:rPr>
              <w:rFonts w:hint="eastAsia" w:ascii="仿宋_GB2312" w:hAnsi="仿宋_GB2312" w:eastAsia="仿宋_GB2312" w:cs="仿宋_GB2312"/>
              <w:sz w:val="36"/>
              <w:szCs w:val="36"/>
              <w:lang w:val="en-US" w:eastAsia="zh-CN"/>
            </w:rPr>
          </w:rPrChange>
        </w:rPr>
        <w:t>二十二</w:t>
      </w:r>
      <w:r>
        <w:rPr>
          <w:rFonts w:hint="eastAsia" w:ascii="仿宋_GB2312" w:hAnsi="仿宋_GB2312" w:eastAsia="仿宋_GB2312" w:cs="仿宋_GB2312"/>
          <w:sz w:val="32"/>
          <w:szCs w:val="32"/>
          <w:rPrChange w:id="236" w:author="文印室:文印室打字套红" w:date="2024-09-27T10:06:12Z">
            <w:rPr>
              <w:rFonts w:hint="eastAsia" w:ascii="仿宋_GB2312" w:hAnsi="仿宋_GB2312" w:eastAsia="仿宋_GB2312" w:cs="仿宋_GB2312"/>
              <w:sz w:val="36"/>
              <w:szCs w:val="36"/>
            </w:rPr>
          </w:rPrChange>
        </w:rPr>
        <w:t xml:space="preserve">条 </w:t>
      </w:r>
      <w:r>
        <w:rPr>
          <w:rFonts w:hint="eastAsia" w:ascii="仿宋_GB2312" w:hAnsi="仿宋_GB2312" w:eastAsia="仿宋_GB2312" w:cs="仿宋_GB2312"/>
          <w:sz w:val="32"/>
          <w:szCs w:val="32"/>
          <w:lang w:eastAsia="zh-CN"/>
          <w:rPrChange w:id="237" w:author="文印室:文印室打字套红" w:date="2024-09-27T10:06:12Z">
            <w:rPr>
              <w:rFonts w:hint="eastAsia" w:ascii="仿宋_GB2312" w:hAnsi="仿宋_GB2312" w:eastAsia="仿宋_GB2312" w:cs="仿宋_GB2312"/>
              <w:sz w:val="36"/>
              <w:szCs w:val="36"/>
              <w:lang w:eastAsia="zh-CN"/>
            </w:rPr>
          </w:rPrChange>
        </w:rPr>
        <w:t>交通运输厅</w:t>
      </w:r>
      <w:r>
        <w:rPr>
          <w:rFonts w:hint="eastAsia" w:ascii="仿宋_GB2312" w:hAnsi="仿宋_GB2312" w:eastAsia="仿宋_GB2312" w:cs="仿宋_GB2312"/>
          <w:sz w:val="32"/>
          <w:szCs w:val="32"/>
          <w:rPrChange w:id="238" w:author="文印室:文印室打字套红" w:date="2024-09-27T10:06:12Z">
            <w:rPr>
              <w:rFonts w:hint="eastAsia" w:ascii="仿宋_GB2312" w:hAnsi="仿宋_GB2312" w:eastAsia="仿宋_GB2312" w:cs="仿宋_GB2312"/>
              <w:sz w:val="36"/>
              <w:szCs w:val="36"/>
            </w:rPr>
          </w:rPrChange>
        </w:rPr>
        <w:t>对公路养护作业单位取得资质后是否满足资质条件和从业行为进行监督管理</w:t>
      </w:r>
      <w:r>
        <w:rPr>
          <w:rFonts w:hint="eastAsia" w:ascii="仿宋_GB2312" w:hAnsi="仿宋_GB2312" w:eastAsia="仿宋_GB2312" w:cs="仿宋_GB2312"/>
          <w:sz w:val="32"/>
          <w:szCs w:val="32"/>
          <w:lang w:val="en-US" w:eastAsia="zh-CN"/>
          <w:rPrChange w:id="239" w:author="文印室:文印室打字套红" w:date="2024-09-27T10:06:12Z">
            <w:rPr>
              <w:rFonts w:hint="eastAsia" w:ascii="仿宋_GB2312" w:hAnsi="仿宋_GB2312" w:eastAsia="仿宋_GB2312" w:cs="仿宋_GB2312"/>
              <w:sz w:val="36"/>
              <w:szCs w:val="36"/>
              <w:lang w:val="en-US" w:eastAsia="zh-CN"/>
            </w:rPr>
          </w:rPrChange>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241" w:author="文印室:文印室打字套红" w:date="2024-09-27T10:06:12Z">
            <w:rPr>
              <w:rFonts w:hint="eastAsia" w:ascii="仿宋_GB2312" w:hAnsi="仿宋_GB2312" w:eastAsia="仿宋_GB2312" w:cs="仿宋_GB2312"/>
              <w:sz w:val="36"/>
              <w:szCs w:val="36"/>
            </w:rPr>
          </w:rPrChange>
        </w:rPr>
        <w:pPrChange w:id="240"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242" w:author="文印室:文印室打字套红" w:date="2024-09-27T10:06:12Z">
            <w:rPr>
              <w:rFonts w:hint="eastAsia" w:ascii="仿宋_GB2312" w:hAnsi="仿宋_GB2312" w:eastAsia="仿宋_GB2312" w:cs="仿宋_GB2312"/>
              <w:sz w:val="36"/>
              <w:szCs w:val="36"/>
            </w:rPr>
          </w:rPrChange>
        </w:rPr>
        <w:t>盟市、旗县级交通运输主管部门对公路养护作业单位在辖区公路养护工程中的从业行为进行监督管理。</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244" w:author="文印室:文印室打字套红" w:date="2024-09-27T10:06:12Z">
            <w:rPr>
              <w:rFonts w:hint="eastAsia" w:ascii="仿宋_GB2312" w:hAnsi="仿宋_GB2312" w:eastAsia="仿宋_GB2312" w:cs="仿宋_GB2312"/>
              <w:sz w:val="36"/>
              <w:szCs w:val="36"/>
            </w:rPr>
          </w:rPrChange>
        </w:rPr>
        <w:pPrChange w:id="243"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245" w:author="文印室:文印室打字套红" w:date="2024-09-27T10:06:12Z">
            <w:rPr>
              <w:rFonts w:hint="eastAsia" w:ascii="仿宋_GB2312" w:hAnsi="仿宋_GB2312" w:eastAsia="仿宋_GB2312" w:cs="仿宋_GB2312"/>
              <w:sz w:val="36"/>
              <w:szCs w:val="36"/>
            </w:rPr>
          </w:rPrChange>
        </w:rPr>
        <w:t>监督管理原则上采取随机抽取检查对象、随机选派执法检查人员的方式。监督检查结果应当及时向社会公布。</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lang w:val="en-US" w:eastAsia="zh-CN"/>
          <w:rPrChange w:id="247" w:author="文印室:文印室打字套红" w:date="2024-09-27T10:06:12Z">
            <w:rPr>
              <w:rFonts w:hint="eastAsia" w:ascii="仿宋_GB2312" w:hAnsi="仿宋_GB2312" w:eastAsia="仿宋_GB2312" w:cs="仿宋_GB2312"/>
              <w:sz w:val="36"/>
              <w:szCs w:val="36"/>
              <w:lang w:val="en-US" w:eastAsia="zh-CN"/>
            </w:rPr>
          </w:rPrChange>
        </w:rPr>
        <w:pPrChange w:id="246"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lang w:val="en-US" w:eastAsia="zh-CN"/>
          <w:rPrChange w:id="248" w:author="文印室:文印室打字套红" w:date="2024-09-27T10:06:12Z">
            <w:rPr>
              <w:rFonts w:hint="eastAsia" w:ascii="仿宋_GB2312" w:hAnsi="仿宋_GB2312" w:eastAsia="仿宋_GB2312" w:cs="仿宋_GB2312"/>
              <w:sz w:val="36"/>
              <w:szCs w:val="36"/>
              <w:lang w:val="en-US" w:eastAsia="zh-CN"/>
            </w:rPr>
          </w:rPrChange>
        </w:rPr>
        <w:t>第二十三条 有下列情形之一的，交通运输厅应当依法注销公路养护作业资质，并向社会公布：</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lang w:val="en-US" w:eastAsia="zh-CN"/>
          <w:rPrChange w:id="250" w:author="文印室:文印室打字套红" w:date="2024-09-27T10:06:12Z">
            <w:rPr>
              <w:rFonts w:hint="eastAsia" w:ascii="仿宋_GB2312" w:hAnsi="仿宋_GB2312" w:eastAsia="仿宋_GB2312" w:cs="仿宋_GB2312"/>
              <w:sz w:val="36"/>
              <w:szCs w:val="36"/>
              <w:lang w:val="en-US" w:eastAsia="zh-CN"/>
            </w:rPr>
          </w:rPrChange>
        </w:rPr>
        <w:pPrChange w:id="249"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lang w:val="en-US" w:eastAsia="zh-CN"/>
          <w:rPrChange w:id="251" w:author="文印室:文印室打字套红" w:date="2024-09-27T10:06:12Z">
            <w:rPr>
              <w:rFonts w:hint="eastAsia" w:ascii="仿宋_GB2312" w:hAnsi="仿宋_GB2312" w:eastAsia="仿宋_GB2312" w:cs="仿宋_GB2312"/>
              <w:sz w:val="36"/>
              <w:szCs w:val="36"/>
              <w:lang w:val="en-US" w:eastAsia="zh-CN"/>
            </w:rPr>
          </w:rPrChange>
        </w:rPr>
        <w:t>（一）公路养护作业单位依法终止的；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lang w:val="en-US" w:eastAsia="zh-CN"/>
          <w:rPrChange w:id="253" w:author="文印室:文印室打字套红" w:date="2024-09-27T10:06:12Z">
            <w:rPr>
              <w:rFonts w:hint="eastAsia" w:ascii="仿宋_GB2312" w:hAnsi="仿宋_GB2312" w:eastAsia="仿宋_GB2312" w:cs="仿宋_GB2312"/>
              <w:sz w:val="36"/>
              <w:szCs w:val="36"/>
              <w:lang w:val="en-US" w:eastAsia="zh-CN"/>
            </w:rPr>
          </w:rPrChange>
        </w:rPr>
        <w:pPrChange w:id="252"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lang w:val="en-US" w:eastAsia="zh-CN"/>
          <w:rPrChange w:id="254" w:author="文印室:文印室打字套红" w:date="2024-09-27T10:06:12Z">
            <w:rPr>
              <w:rFonts w:hint="eastAsia" w:ascii="仿宋_GB2312" w:hAnsi="仿宋_GB2312" w:eastAsia="仿宋_GB2312" w:cs="仿宋_GB2312"/>
              <w:sz w:val="36"/>
              <w:szCs w:val="36"/>
              <w:lang w:val="en-US" w:eastAsia="zh-CN"/>
            </w:rPr>
          </w:rPrChange>
        </w:rPr>
        <w:t>（二）资质证书依法被撤销、撤回或者吊销的；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lang w:val="en-US" w:eastAsia="zh-CN"/>
          <w:rPrChange w:id="256" w:author="文印室:文印室打字套红" w:date="2024-09-27T10:06:12Z">
            <w:rPr>
              <w:rFonts w:hint="eastAsia" w:ascii="仿宋_GB2312" w:hAnsi="仿宋_GB2312" w:eastAsia="仿宋_GB2312" w:cs="仿宋_GB2312"/>
              <w:sz w:val="36"/>
              <w:szCs w:val="36"/>
              <w:lang w:val="en-US" w:eastAsia="zh-CN"/>
            </w:rPr>
          </w:rPrChange>
        </w:rPr>
        <w:pPrChange w:id="255"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lang w:val="en-US" w:eastAsia="zh-CN"/>
          <w:rPrChange w:id="257" w:author="文印室:文印室打字套红" w:date="2024-09-27T10:06:12Z">
            <w:rPr>
              <w:rFonts w:hint="eastAsia" w:ascii="仿宋_GB2312" w:hAnsi="仿宋_GB2312" w:eastAsia="仿宋_GB2312" w:cs="仿宋_GB2312"/>
              <w:sz w:val="36"/>
              <w:szCs w:val="36"/>
              <w:lang w:val="en-US" w:eastAsia="zh-CN"/>
            </w:rPr>
          </w:rPrChange>
        </w:rPr>
        <w:t>（三）公路养护作业单位提出注销申请的；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lang w:val="en-US" w:eastAsia="zh-CN"/>
          <w:rPrChange w:id="259" w:author="文印室:文印室打字套红" w:date="2024-09-27T10:06:12Z">
            <w:rPr>
              <w:rFonts w:hint="eastAsia" w:ascii="仿宋_GB2312" w:hAnsi="仿宋_GB2312" w:eastAsia="仿宋_GB2312" w:cs="仿宋_GB2312"/>
              <w:sz w:val="36"/>
              <w:szCs w:val="36"/>
              <w:lang w:val="en-US" w:eastAsia="zh-CN"/>
            </w:rPr>
          </w:rPrChange>
        </w:rPr>
        <w:pPrChange w:id="258"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lang w:val="en-US" w:eastAsia="zh-CN"/>
          <w:rPrChange w:id="260" w:author="文印室:文印室打字套红" w:date="2024-09-27T10:06:12Z">
            <w:rPr>
              <w:rFonts w:hint="eastAsia" w:ascii="仿宋_GB2312" w:hAnsi="仿宋_GB2312" w:eastAsia="仿宋_GB2312" w:cs="仿宋_GB2312"/>
              <w:sz w:val="36"/>
              <w:szCs w:val="36"/>
              <w:lang w:val="en-US" w:eastAsia="zh-CN"/>
            </w:rPr>
          </w:rPrChange>
        </w:rPr>
        <w:t>（四）资质许可有效期届满未延续的。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lang w:val="en-US" w:eastAsia="zh-CN"/>
          <w:rPrChange w:id="262" w:author="文印室:文印室打字套红" w:date="2024-09-27T10:06:12Z">
            <w:rPr>
              <w:rFonts w:hint="eastAsia" w:ascii="仿宋_GB2312" w:hAnsi="仿宋_GB2312" w:eastAsia="仿宋_GB2312" w:cs="仿宋_GB2312"/>
              <w:sz w:val="36"/>
              <w:szCs w:val="36"/>
              <w:lang w:val="en-US" w:eastAsia="zh-CN"/>
            </w:rPr>
          </w:rPrChange>
        </w:rPr>
        <w:pPrChange w:id="261"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lang w:val="en-US" w:eastAsia="zh-CN"/>
          <w:rPrChange w:id="263" w:author="文印室:文印室打字套红" w:date="2024-09-27T10:06:12Z">
            <w:rPr>
              <w:rFonts w:hint="eastAsia" w:ascii="仿宋_GB2312" w:hAnsi="仿宋_GB2312" w:eastAsia="仿宋_GB2312" w:cs="仿宋_GB2312"/>
              <w:sz w:val="36"/>
              <w:szCs w:val="36"/>
              <w:lang w:val="en-US" w:eastAsia="zh-CN"/>
            </w:rPr>
          </w:rPrChange>
        </w:rPr>
        <w:t>第二十四条 取得公路养护作业资质的单位，应当保持资产、技术人员、技术设备等方面满足相应资质条件。</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仿宋_GB2312" w:hAnsi="仿宋_GB2312" w:eastAsia="仿宋_GB2312" w:cs="仿宋_GB2312"/>
          <w:sz w:val="32"/>
          <w:szCs w:val="32"/>
          <w:lang w:val="en-US" w:eastAsia="zh-CN"/>
          <w:rPrChange w:id="265" w:author="文印室:文印室打字套红" w:date="2024-09-27T10:06:12Z">
            <w:rPr>
              <w:rFonts w:hint="default" w:ascii="仿宋_GB2312" w:hAnsi="仿宋_GB2312" w:eastAsia="仿宋_GB2312" w:cs="仿宋_GB2312"/>
              <w:sz w:val="36"/>
              <w:szCs w:val="36"/>
              <w:lang w:val="en-US" w:eastAsia="zh-CN"/>
            </w:rPr>
          </w:rPrChange>
        </w:rPr>
        <w:pPrChange w:id="264"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lang w:val="en-US" w:eastAsia="zh-CN"/>
          <w:rPrChange w:id="266" w:author="文印室:文印室打字套红" w:date="2024-09-27T10:06:12Z">
            <w:rPr>
              <w:rFonts w:hint="eastAsia" w:ascii="仿宋_GB2312" w:hAnsi="仿宋_GB2312" w:eastAsia="仿宋_GB2312" w:cs="仿宋_GB2312"/>
              <w:sz w:val="36"/>
              <w:szCs w:val="36"/>
              <w:lang w:val="en-US" w:eastAsia="zh-CN"/>
            </w:rPr>
          </w:rPrChange>
        </w:rPr>
        <w:t>公路养护作业单位不再符合相应资质条件的，交通运输厅应当责令其限期整改并向社会公告，整改期限最长不超过3个月。</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268" w:author="文印室:文印室打字套红" w:date="2024-09-27T10:06:12Z">
            <w:rPr>
              <w:rFonts w:hint="eastAsia" w:ascii="仿宋_GB2312" w:hAnsi="仿宋_GB2312" w:eastAsia="仿宋_GB2312" w:cs="仿宋_GB2312"/>
              <w:sz w:val="36"/>
              <w:szCs w:val="36"/>
            </w:rPr>
          </w:rPrChange>
        </w:rPr>
        <w:pPrChange w:id="267"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269" w:author="文印室:文印室打字套红" w:date="2024-09-27T10:06:12Z">
            <w:rPr>
              <w:rFonts w:hint="eastAsia" w:ascii="仿宋_GB2312" w:hAnsi="仿宋_GB2312" w:eastAsia="仿宋_GB2312" w:cs="仿宋_GB2312"/>
              <w:sz w:val="36"/>
              <w:szCs w:val="36"/>
            </w:rPr>
          </w:rPrChange>
        </w:rPr>
        <w:t>第</w:t>
      </w:r>
      <w:r>
        <w:rPr>
          <w:rFonts w:hint="eastAsia" w:ascii="仿宋_GB2312" w:hAnsi="仿宋_GB2312" w:eastAsia="仿宋_GB2312" w:cs="仿宋_GB2312"/>
          <w:sz w:val="32"/>
          <w:szCs w:val="32"/>
          <w:lang w:val="en-US" w:eastAsia="zh-CN"/>
          <w:rPrChange w:id="270" w:author="文印室:文印室打字套红" w:date="2024-09-27T10:06:12Z">
            <w:rPr>
              <w:rFonts w:hint="eastAsia" w:ascii="仿宋_GB2312" w:hAnsi="仿宋_GB2312" w:eastAsia="仿宋_GB2312" w:cs="仿宋_GB2312"/>
              <w:sz w:val="36"/>
              <w:szCs w:val="36"/>
              <w:lang w:val="en-US" w:eastAsia="zh-CN"/>
            </w:rPr>
          </w:rPrChange>
        </w:rPr>
        <w:t>二十五</w:t>
      </w:r>
      <w:r>
        <w:rPr>
          <w:rFonts w:hint="eastAsia" w:ascii="仿宋_GB2312" w:hAnsi="仿宋_GB2312" w:eastAsia="仿宋_GB2312" w:cs="仿宋_GB2312"/>
          <w:sz w:val="32"/>
          <w:szCs w:val="32"/>
          <w:rPrChange w:id="271" w:author="文印室:文印室打字套红" w:date="2024-09-27T10:06:12Z">
            <w:rPr>
              <w:rFonts w:hint="eastAsia" w:ascii="仿宋_GB2312" w:hAnsi="仿宋_GB2312" w:eastAsia="仿宋_GB2312" w:cs="仿宋_GB2312"/>
              <w:sz w:val="36"/>
              <w:szCs w:val="36"/>
            </w:rPr>
          </w:rPrChange>
        </w:rPr>
        <w:t>条</w:t>
      </w:r>
      <w:r>
        <w:rPr>
          <w:rFonts w:hint="eastAsia" w:ascii="仿宋_GB2312" w:hAnsi="仿宋_GB2312" w:eastAsia="仿宋_GB2312" w:cs="仿宋_GB2312"/>
          <w:color w:val="000000"/>
          <w:kern w:val="0"/>
          <w:sz w:val="32"/>
          <w:szCs w:val="32"/>
          <w:rPrChange w:id="272" w:author="文印室:文印室打字套红" w:date="2024-09-27T10:06:12Z">
            <w:rPr>
              <w:rFonts w:hint="eastAsia" w:ascii="仿宋_GB2312" w:hAnsi="仿宋_GB2312" w:eastAsia="仿宋_GB2312" w:cs="仿宋_GB2312"/>
              <w:color w:val="000000"/>
              <w:kern w:val="0"/>
              <w:sz w:val="36"/>
              <w:szCs w:val="36"/>
            </w:rPr>
          </w:rPrChange>
        </w:rPr>
        <w:t xml:space="preserve"> </w:t>
      </w:r>
      <w:r>
        <w:rPr>
          <w:rFonts w:hint="eastAsia" w:ascii="仿宋_GB2312" w:hAnsi="仿宋_GB2312" w:eastAsia="仿宋_GB2312" w:cs="仿宋_GB2312"/>
          <w:sz w:val="32"/>
          <w:szCs w:val="32"/>
          <w:rPrChange w:id="273" w:author="文印室:文印室打字套红" w:date="2024-09-27T10:06:12Z">
            <w:rPr>
              <w:rFonts w:hint="eastAsia" w:ascii="仿宋_GB2312" w:hAnsi="仿宋_GB2312" w:eastAsia="仿宋_GB2312" w:cs="仿宋_GB2312"/>
              <w:sz w:val="36"/>
              <w:szCs w:val="36"/>
            </w:rPr>
          </w:rPrChange>
        </w:rPr>
        <w:t>公路养护作业单位在自治区</w:t>
      </w:r>
      <w:r>
        <w:rPr>
          <w:rFonts w:hint="eastAsia" w:ascii="仿宋_GB2312" w:hAnsi="仿宋_GB2312" w:eastAsia="仿宋_GB2312" w:cs="仿宋_GB2312"/>
          <w:sz w:val="32"/>
          <w:szCs w:val="32"/>
          <w:lang w:val="en-US" w:eastAsia="zh-CN"/>
          <w:rPrChange w:id="274" w:author="文印室:文印室打字套红" w:date="2024-09-27T10:06:12Z">
            <w:rPr>
              <w:rFonts w:hint="eastAsia" w:ascii="仿宋_GB2312" w:hAnsi="仿宋_GB2312" w:eastAsia="仿宋_GB2312" w:cs="仿宋_GB2312"/>
              <w:sz w:val="36"/>
              <w:szCs w:val="36"/>
              <w:lang w:val="en-US" w:eastAsia="zh-CN"/>
            </w:rPr>
          </w:rPrChange>
        </w:rPr>
        <w:t>范围内</w:t>
      </w:r>
      <w:r>
        <w:rPr>
          <w:rFonts w:hint="eastAsia" w:ascii="仿宋_GB2312" w:hAnsi="仿宋_GB2312" w:eastAsia="仿宋_GB2312" w:cs="仿宋_GB2312"/>
          <w:color w:val="000000"/>
          <w:kern w:val="0"/>
          <w:sz w:val="32"/>
          <w:szCs w:val="32"/>
          <w:rPrChange w:id="275" w:author="文印室:文印室打字套红" w:date="2024-09-27T10:06:12Z">
            <w:rPr>
              <w:rFonts w:hint="eastAsia" w:ascii="仿宋_GB2312" w:hAnsi="仿宋_GB2312" w:eastAsia="仿宋_GB2312" w:cs="仿宋_GB2312"/>
              <w:color w:val="000000"/>
              <w:kern w:val="0"/>
              <w:sz w:val="36"/>
              <w:szCs w:val="36"/>
            </w:rPr>
          </w:rPrChange>
        </w:rPr>
        <w:t>违反</w:t>
      </w:r>
      <w:r>
        <w:rPr>
          <w:rFonts w:hint="eastAsia" w:ascii="仿宋_GB2312" w:hAnsi="仿宋_GB2312" w:eastAsia="仿宋_GB2312" w:cs="仿宋_GB2312"/>
          <w:color w:val="000000"/>
          <w:kern w:val="0"/>
          <w:sz w:val="32"/>
          <w:szCs w:val="32"/>
          <w:lang w:val="en-US" w:eastAsia="zh-CN"/>
          <w:rPrChange w:id="276" w:author="文印室:文印室打字套红" w:date="2024-09-27T10:06:12Z">
            <w:rPr>
              <w:rFonts w:hint="eastAsia" w:ascii="仿宋_GB2312" w:hAnsi="仿宋_GB2312" w:eastAsia="仿宋_GB2312" w:cs="仿宋_GB2312"/>
              <w:color w:val="000000"/>
              <w:kern w:val="0"/>
              <w:sz w:val="36"/>
              <w:szCs w:val="36"/>
              <w:lang w:val="en-US" w:eastAsia="zh-CN"/>
            </w:rPr>
          </w:rPrChange>
        </w:rPr>
        <w:t>本实施细则相关规定</w:t>
      </w:r>
      <w:r>
        <w:rPr>
          <w:rFonts w:hint="eastAsia" w:ascii="仿宋_GB2312" w:hAnsi="仿宋_GB2312" w:eastAsia="仿宋_GB2312" w:cs="仿宋_GB2312"/>
          <w:color w:val="000000"/>
          <w:kern w:val="0"/>
          <w:sz w:val="32"/>
          <w:szCs w:val="32"/>
          <w:rPrChange w:id="277" w:author="文印室:文印室打字套红" w:date="2024-09-27T10:06:12Z">
            <w:rPr>
              <w:rFonts w:hint="eastAsia" w:ascii="仿宋_GB2312" w:hAnsi="仿宋_GB2312" w:eastAsia="仿宋_GB2312" w:cs="仿宋_GB2312"/>
              <w:color w:val="000000"/>
              <w:kern w:val="0"/>
              <w:sz w:val="36"/>
              <w:szCs w:val="36"/>
            </w:rPr>
          </w:rPrChange>
        </w:rPr>
        <w:t>的违法</w:t>
      </w:r>
      <w:r>
        <w:rPr>
          <w:rFonts w:hint="eastAsia" w:ascii="仿宋_GB2312" w:hAnsi="仿宋_GB2312" w:eastAsia="仿宋_GB2312" w:cs="仿宋_GB2312"/>
          <w:color w:val="000000"/>
          <w:kern w:val="0"/>
          <w:sz w:val="32"/>
          <w:szCs w:val="32"/>
          <w:lang w:val="en-US" w:eastAsia="zh-CN"/>
          <w:rPrChange w:id="278" w:author="文印室:文印室打字套红" w:date="2024-09-27T10:06:12Z">
            <w:rPr>
              <w:rFonts w:hint="eastAsia" w:ascii="仿宋_GB2312" w:hAnsi="仿宋_GB2312" w:eastAsia="仿宋_GB2312" w:cs="仿宋_GB2312"/>
              <w:color w:val="000000"/>
              <w:kern w:val="0"/>
              <w:sz w:val="36"/>
              <w:szCs w:val="36"/>
              <w:lang w:val="en-US" w:eastAsia="zh-CN"/>
            </w:rPr>
          </w:rPrChange>
        </w:rPr>
        <w:t>行为</w:t>
      </w:r>
      <w:r>
        <w:rPr>
          <w:rFonts w:hint="eastAsia" w:ascii="仿宋_GB2312" w:hAnsi="仿宋_GB2312" w:eastAsia="仿宋_GB2312" w:cs="仿宋_GB2312"/>
          <w:color w:val="000000"/>
          <w:kern w:val="0"/>
          <w:sz w:val="32"/>
          <w:szCs w:val="32"/>
          <w:lang w:eastAsia="zh-CN"/>
          <w:rPrChange w:id="279" w:author="文印室:文印室打字套红" w:date="2024-09-27T10:06:12Z">
            <w:rPr>
              <w:rFonts w:hint="eastAsia" w:ascii="仿宋_GB2312" w:hAnsi="仿宋_GB2312" w:eastAsia="仿宋_GB2312" w:cs="仿宋_GB2312"/>
              <w:color w:val="000000"/>
              <w:kern w:val="0"/>
              <w:sz w:val="36"/>
              <w:szCs w:val="36"/>
              <w:lang w:eastAsia="zh-CN"/>
            </w:rPr>
          </w:rPrChange>
        </w:rPr>
        <w:t>，</w:t>
      </w:r>
      <w:r>
        <w:rPr>
          <w:rFonts w:hint="eastAsia" w:ascii="仿宋_GB2312" w:hAnsi="仿宋_GB2312" w:eastAsia="仿宋_GB2312" w:cs="仿宋_GB2312"/>
          <w:color w:val="000000"/>
          <w:kern w:val="0"/>
          <w:sz w:val="32"/>
          <w:szCs w:val="32"/>
          <w:lang w:val="en-US" w:eastAsia="zh-CN"/>
          <w:rPrChange w:id="280" w:author="文印室:文印室打字套红" w:date="2024-09-27T10:06:12Z">
            <w:rPr>
              <w:rFonts w:hint="eastAsia" w:ascii="仿宋_GB2312" w:hAnsi="仿宋_GB2312" w:eastAsia="仿宋_GB2312" w:cs="仿宋_GB2312"/>
              <w:color w:val="000000"/>
              <w:kern w:val="0"/>
              <w:sz w:val="36"/>
              <w:szCs w:val="36"/>
              <w:lang w:val="en-US" w:eastAsia="zh-CN"/>
            </w:rPr>
          </w:rPrChange>
        </w:rPr>
        <w:t>由</w:t>
      </w:r>
      <w:r>
        <w:rPr>
          <w:rFonts w:hint="eastAsia" w:ascii="仿宋_GB2312" w:hAnsi="仿宋_GB2312" w:eastAsia="仿宋_GB2312" w:cs="仿宋_GB2312"/>
          <w:color w:val="000000"/>
          <w:kern w:val="0"/>
          <w:sz w:val="32"/>
          <w:szCs w:val="32"/>
          <w:rPrChange w:id="281" w:author="文印室:文印室打字套红" w:date="2024-09-27T10:06:12Z">
            <w:rPr>
              <w:rFonts w:hint="eastAsia" w:ascii="仿宋_GB2312" w:hAnsi="仿宋_GB2312" w:eastAsia="仿宋_GB2312" w:cs="仿宋_GB2312"/>
              <w:color w:val="000000"/>
              <w:kern w:val="0"/>
              <w:sz w:val="36"/>
              <w:szCs w:val="36"/>
            </w:rPr>
          </w:rPrChange>
        </w:rPr>
        <w:t>发生</w:t>
      </w:r>
      <w:r>
        <w:rPr>
          <w:rFonts w:hint="eastAsia" w:ascii="仿宋_GB2312" w:hAnsi="仿宋_GB2312" w:eastAsia="仿宋_GB2312" w:cs="仿宋_GB2312"/>
          <w:sz w:val="32"/>
          <w:szCs w:val="32"/>
          <w:rPrChange w:id="282" w:author="文印室:文印室打字套红" w:date="2024-09-27T10:06:12Z">
            <w:rPr>
              <w:rFonts w:hint="eastAsia" w:ascii="仿宋_GB2312" w:hAnsi="仿宋_GB2312" w:eastAsia="仿宋_GB2312" w:cs="仿宋_GB2312"/>
              <w:sz w:val="36"/>
              <w:szCs w:val="36"/>
            </w:rPr>
          </w:rPrChange>
        </w:rPr>
        <w:t>地的盟市、旗县级交通运输主管部门报请</w:t>
      </w:r>
      <w:r>
        <w:rPr>
          <w:rFonts w:hint="eastAsia" w:ascii="仿宋_GB2312" w:hAnsi="仿宋_GB2312" w:eastAsia="仿宋_GB2312" w:cs="仿宋_GB2312"/>
          <w:sz w:val="32"/>
          <w:szCs w:val="32"/>
          <w:lang w:eastAsia="zh-CN"/>
          <w:rPrChange w:id="283" w:author="文印室:文印室打字套红" w:date="2024-09-27T10:06:12Z">
            <w:rPr>
              <w:rFonts w:hint="eastAsia" w:ascii="仿宋_GB2312" w:hAnsi="仿宋_GB2312" w:eastAsia="仿宋_GB2312" w:cs="仿宋_GB2312"/>
              <w:sz w:val="36"/>
              <w:szCs w:val="36"/>
              <w:lang w:eastAsia="zh-CN"/>
            </w:rPr>
          </w:rPrChange>
        </w:rPr>
        <w:t>交通运输厅</w:t>
      </w:r>
      <w:r>
        <w:rPr>
          <w:rFonts w:hint="eastAsia" w:ascii="仿宋_GB2312" w:hAnsi="仿宋_GB2312" w:eastAsia="仿宋_GB2312" w:cs="仿宋_GB2312"/>
          <w:sz w:val="32"/>
          <w:szCs w:val="32"/>
          <w:rPrChange w:id="284" w:author="文印室:文印室打字套红" w:date="2024-09-27T10:06:12Z">
            <w:rPr>
              <w:rFonts w:hint="eastAsia" w:ascii="仿宋_GB2312" w:hAnsi="仿宋_GB2312" w:eastAsia="仿宋_GB2312" w:cs="仿宋_GB2312"/>
              <w:sz w:val="36"/>
              <w:szCs w:val="36"/>
            </w:rPr>
          </w:rPrChange>
        </w:rPr>
        <w:t>依法查处</w:t>
      </w:r>
      <w:r>
        <w:rPr>
          <w:rFonts w:hint="eastAsia" w:ascii="仿宋_GB2312" w:hAnsi="仿宋_GB2312" w:eastAsia="仿宋_GB2312" w:cs="仿宋_GB2312"/>
          <w:sz w:val="32"/>
          <w:szCs w:val="32"/>
          <w:lang w:eastAsia="zh-CN"/>
          <w:rPrChange w:id="285" w:author="文印室:文印室打字套红" w:date="2024-09-27T10:06:12Z">
            <w:rPr>
              <w:rFonts w:hint="eastAsia" w:ascii="仿宋_GB2312" w:hAnsi="仿宋_GB2312" w:eastAsia="仿宋_GB2312" w:cs="仿宋_GB2312"/>
              <w:sz w:val="36"/>
              <w:szCs w:val="36"/>
              <w:lang w:eastAsia="zh-CN"/>
            </w:rPr>
          </w:rPrChange>
        </w:rPr>
        <w:t>，</w:t>
      </w:r>
      <w:r>
        <w:rPr>
          <w:rFonts w:hint="eastAsia" w:ascii="仿宋_GB2312" w:hAnsi="仿宋_GB2312" w:eastAsia="仿宋_GB2312" w:cs="仿宋_GB2312"/>
          <w:sz w:val="32"/>
          <w:szCs w:val="32"/>
          <w:lang w:val="en-US" w:eastAsia="zh-CN"/>
          <w:rPrChange w:id="286" w:author="文印室:文印室打字套红" w:date="2024-09-27T10:06:12Z">
            <w:rPr>
              <w:rFonts w:hint="eastAsia" w:ascii="仿宋_GB2312" w:hAnsi="仿宋_GB2312" w:eastAsia="仿宋_GB2312" w:cs="仿宋_GB2312"/>
              <w:sz w:val="36"/>
              <w:szCs w:val="36"/>
              <w:lang w:val="en-US" w:eastAsia="zh-CN"/>
            </w:rPr>
          </w:rPrChange>
        </w:rPr>
        <w:t>同时</w:t>
      </w:r>
      <w:r>
        <w:rPr>
          <w:rFonts w:hint="eastAsia" w:ascii="仿宋_GB2312" w:hAnsi="仿宋_GB2312" w:eastAsia="仿宋_GB2312" w:cs="仿宋_GB2312"/>
          <w:sz w:val="32"/>
          <w:szCs w:val="32"/>
          <w:lang w:eastAsia="zh-CN"/>
          <w:rPrChange w:id="287" w:author="文印室:文印室打字套红" w:date="2024-09-27T10:06:12Z">
            <w:rPr>
              <w:rFonts w:hint="eastAsia" w:ascii="仿宋_GB2312" w:hAnsi="仿宋_GB2312" w:eastAsia="仿宋_GB2312" w:cs="仿宋_GB2312"/>
              <w:sz w:val="36"/>
              <w:szCs w:val="36"/>
              <w:lang w:eastAsia="zh-CN"/>
            </w:rPr>
          </w:rPrChange>
        </w:rPr>
        <w:t>交通运输厅</w:t>
      </w:r>
      <w:r>
        <w:rPr>
          <w:rFonts w:hint="eastAsia" w:ascii="仿宋_GB2312" w:hAnsi="仿宋_GB2312" w:eastAsia="仿宋_GB2312" w:cs="仿宋_GB2312"/>
          <w:sz w:val="32"/>
          <w:szCs w:val="32"/>
          <w:rPrChange w:id="288" w:author="文印室:文印室打字套红" w:date="2024-09-27T10:06:12Z">
            <w:rPr>
              <w:rFonts w:hint="eastAsia" w:ascii="仿宋_GB2312" w:hAnsi="仿宋_GB2312" w:eastAsia="仿宋_GB2312" w:cs="仿宋_GB2312"/>
              <w:sz w:val="36"/>
              <w:szCs w:val="36"/>
            </w:rPr>
          </w:rPrChange>
        </w:rPr>
        <w:t>将违法事实、处理结果或者处理建议及时告知资质证书</w:t>
      </w:r>
      <w:r>
        <w:rPr>
          <w:rFonts w:hint="eastAsia" w:ascii="仿宋_GB2312" w:hAnsi="仿宋_GB2312" w:eastAsia="仿宋_GB2312" w:cs="仿宋_GB2312"/>
          <w:sz w:val="32"/>
          <w:szCs w:val="32"/>
          <w:lang w:val="en-US" w:eastAsia="zh-CN"/>
          <w:rPrChange w:id="289" w:author="文印室:文印室打字套红" w:date="2024-09-27T10:06:12Z">
            <w:rPr>
              <w:rFonts w:hint="eastAsia" w:ascii="仿宋_GB2312" w:hAnsi="仿宋_GB2312" w:eastAsia="仿宋_GB2312" w:cs="仿宋_GB2312"/>
              <w:sz w:val="36"/>
              <w:szCs w:val="36"/>
              <w:lang w:val="en-US" w:eastAsia="zh-CN"/>
            </w:rPr>
          </w:rPrChange>
        </w:rPr>
        <w:t>的</w:t>
      </w:r>
      <w:r>
        <w:rPr>
          <w:rFonts w:hint="eastAsia" w:ascii="仿宋_GB2312" w:hAnsi="仿宋_GB2312" w:eastAsia="仿宋_GB2312" w:cs="仿宋_GB2312"/>
          <w:sz w:val="32"/>
          <w:szCs w:val="32"/>
          <w:rPrChange w:id="290" w:author="文印室:文印室打字套红" w:date="2024-09-27T10:06:12Z">
            <w:rPr>
              <w:rFonts w:hint="eastAsia" w:ascii="仿宋_GB2312" w:hAnsi="仿宋_GB2312" w:eastAsia="仿宋_GB2312" w:cs="仿宋_GB2312"/>
              <w:sz w:val="36"/>
              <w:szCs w:val="36"/>
            </w:rPr>
          </w:rPrChange>
        </w:rPr>
        <w:t>许可机关。</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292" w:author="文印室:文印室打字套红" w:date="2024-09-27T10:06:12Z">
            <w:rPr>
              <w:rFonts w:hint="eastAsia" w:ascii="仿宋_GB2312" w:hAnsi="仿宋_GB2312" w:eastAsia="仿宋_GB2312" w:cs="仿宋_GB2312"/>
              <w:sz w:val="36"/>
              <w:szCs w:val="36"/>
            </w:rPr>
          </w:rPrChange>
        </w:rPr>
        <w:pPrChange w:id="291"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293" w:author="文印室:文印室打字套红" w:date="2024-09-27T10:06:12Z">
            <w:rPr>
              <w:rFonts w:hint="eastAsia" w:ascii="仿宋_GB2312" w:hAnsi="仿宋_GB2312" w:eastAsia="仿宋_GB2312" w:cs="仿宋_GB2312"/>
              <w:sz w:val="36"/>
              <w:szCs w:val="36"/>
            </w:rPr>
          </w:rPrChange>
        </w:rPr>
        <w:t>第</w:t>
      </w:r>
      <w:r>
        <w:rPr>
          <w:rFonts w:hint="eastAsia" w:ascii="仿宋_GB2312" w:hAnsi="仿宋_GB2312" w:eastAsia="仿宋_GB2312" w:cs="仿宋_GB2312"/>
          <w:sz w:val="32"/>
          <w:szCs w:val="32"/>
          <w:lang w:val="en-US" w:eastAsia="zh-CN"/>
          <w:rPrChange w:id="294" w:author="文印室:文印室打字套红" w:date="2024-09-27T10:06:12Z">
            <w:rPr>
              <w:rFonts w:hint="eastAsia" w:ascii="仿宋_GB2312" w:hAnsi="仿宋_GB2312" w:eastAsia="仿宋_GB2312" w:cs="仿宋_GB2312"/>
              <w:sz w:val="36"/>
              <w:szCs w:val="36"/>
              <w:lang w:val="en-US" w:eastAsia="zh-CN"/>
            </w:rPr>
          </w:rPrChange>
        </w:rPr>
        <w:t>二十六</w:t>
      </w:r>
      <w:r>
        <w:rPr>
          <w:rFonts w:hint="eastAsia" w:ascii="仿宋_GB2312" w:hAnsi="仿宋_GB2312" w:eastAsia="仿宋_GB2312" w:cs="仿宋_GB2312"/>
          <w:sz w:val="32"/>
          <w:szCs w:val="32"/>
          <w:rPrChange w:id="295" w:author="文印室:文印室打字套红" w:date="2024-09-27T10:06:12Z">
            <w:rPr>
              <w:rFonts w:hint="eastAsia" w:ascii="仿宋_GB2312" w:hAnsi="仿宋_GB2312" w:eastAsia="仿宋_GB2312" w:cs="仿宋_GB2312"/>
              <w:sz w:val="36"/>
              <w:szCs w:val="36"/>
            </w:rPr>
          </w:rPrChange>
        </w:rPr>
        <w:t>条 公路养护作业单位纳入信用体系管理。</w:t>
      </w:r>
      <w:r>
        <w:rPr>
          <w:rFonts w:hint="eastAsia" w:ascii="仿宋_GB2312" w:hAnsi="仿宋_GB2312" w:eastAsia="仿宋_GB2312" w:cs="仿宋_GB2312"/>
          <w:sz w:val="32"/>
          <w:szCs w:val="32"/>
          <w:lang w:eastAsia="zh-CN"/>
          <w:rPrChange w:id="296" w:author="文印室:文印室打字套红" w:date="2024-09-27T10:06:12Z">
            <w:rPr>
              <w:rFonts w:hint="eastAsia" w:ascii="仿宋_GB2312" w:hAnsi="仿宋_GB2312" w:eastAsia="仿宋_GB2312" w:cs="仿宋_GB2312"/>
              <w:sz w:val="36"/>
              <w:szCs w:val="36"/>
              <w:lang w:eastAsia="zh-CN"/>
            </w:rPr>
          </w:rPrChange>
        </w:rPr>
        <w:t>交通运输厅</w:t>
      </w:r>
      <w:r>
        <w:rPr>
          <w:rFonts w:hint="eastAsia" w:ascii="仿宋_GB2312" w:hAnsi="仿宋_GB2312" w:eastAsia="仿宋_GB2312" w:cs="仿宋_GB2312"/>
          <w:sz w:val="32"/>
          <w:szCs w:val="32"/>
          <w:rPrChange w:id="297" w:author="文印室:文印室打字套红" w:date="2024-09-27T10:06:12Z">
            <w:rPr>
              <w:rFonts w:hint="eastAsia" w:ascii="仿宋_GB2312" w:hAnsi="仿宋_GB2312" w:eastAsia="仿宋_GB2312" w:cs="仿宋_GB2312"/>
              <w:sz w:val="36"/>
              <w:szCs w:val="36"/>
            </w:rPr>
          </w:rPrChange>
        </w:rPr>
        <w:t>根据公路养护工程特点逐步建立信用评价体系和标准，强化养护作业单位信用管理，依据信用评价结果，对评价对象实施监管。</w:t>
      </w:r>
    </w:p>
    <w:p>
      <w:pPr>
        <w:keepNext w:val="0"/>
        <w:keepLines w:val="0"/>
        <w:pageBreakBefore w:val="0"/>
        <w:widowControl w:val="0"/>
        <w:kinsoku/>
        <w:wordWrap/>
        <w:overflowPunct/>
        <w:topLinePunct w:val="0"/>
        <w:autoSpaceDE/>
        <w:autoSpaceDN/>
        <w:bidi w:val="0"/>
        <w:adjustRightInd/>
        <w:snapToGrid/>
        <w:spacing w:beforeLines="50" w:afterLines="50" w:line="600" w:lineRule="exact"/>
        <w:jc w:val="center"/>
        <w:textAlignment w:val="auto"/>
        <w:rPr>
          <w:rFonts w:hint="eastAsia" w:ascii="黑体" w:hAnsi="黑体" w:eastAsia="黑体" w:cs="黑体"/>
          <w:sz w:val="32"/>
          <w:szCs w:val="32"/>
          <w:rPrChange w:id="299" w:author="文印室:文印室打字套红" w:date="2024-09-27T10:06:12Z">
            <w:rPr>
              <w:rFonts w:hint="eastAsia" w:ascii="黑体" w:hAnsi="黑体" w:eastAsia="黑体" w:cs="黑体"/>
              <w:sz w:val="36"/>
              <w:szCs w:val="36"/>
            </w:rPr>
          </w:rPrChange>
        </w:rPr>
        <w:pPrChange w:id="298" w:author="文印室:文印室打字套红" w:date="2024-09-27T10:06:55Z">
          <w:pPr>
            <w:keepNext w:val="0"/>
            <w:keepLines w:val="0"/>
            <w:pageBreakBefore w:val="0"/>
            <w:widowControl w:val="0"/>
            <w:kinsoku/>
            <w:wordWrap/>
            <w:overflowPunct/>
            <w:topLinePunct w:val="0"/>
            <w:autoSpaceDE/>
            <w:autoSpaceDN/>
            <w:bidi w:val="0"/>
            <w:adjustRightInd/>
            <w:snapToGrid/>
            <w:spacing w:beforeLines="50" w:afterLines="50" w:line="660" w:lineRule="exact"/>
            <w:jc w:val="center"/>
            <w:textAlignment w:val="auto"/>
          </w:pPr>
        </w:pPrChange>
      </w:pPr>
      <w:r>
        <w:rPr>
          <w:rFonts w:hint="eastAsia" w:ascii="黑体" w:hAnsi="黑体" w:eastAsia="黑体" w:cs="黑体"/>
          <w:sz w:val="32"/>
          <w:szCs w:val="32"/>
          <w:rPrChange w:id="300" w:author="文印室:文印室打字套红" w:date="2024-09-27T10:06:12Z">
            <w:rPr>
              <w:rFonts w:hint="eastAsia" w:ascii="黑体" w:hAnsi="黑体" w:eastAsia="黑体" w:cs="黑体"/>
              <w:sz w:val="36"/>
              <w:szCs w:val="36"/>
            </w:rPr>
          </w:rPrChange>
        </w:rPr>
        <w:t>第六章 附  则</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302" w:author="文印室:文印室打字套红" w:date="2024-09-27T10:06:12Z">
            <w:rPr>
              <w:rFonts w:hint="eastAsia" w:ascii="仿宋_GB2312" w:hAnsi="仿宋_GB2312" w:eastAsia="仿宋_GB2312" w:cs="仿宋_GB2312"/>
              <w:sz w:val="36"/>
              <w:szCs w:val="36"/>
            </w:rPr>
          </w:rPrChange>
        </w:rPr>
        <w:pPrChange w:id="301"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303" w:author="文印室:文印室打字套红" w:date="2024-09-27T10:06:12Z">
            <w:rPr>
              <w:rFonts w:hint="eastAsia" w:ascii="仿宋_GB2312" w:hAnsi="仿宋_GB2312" w:eastAsia="仿宋_GB2312" w:cs="仿宋_GB2312"/>
              <w:sz w:val="36"/>
              <w:szCs w:val="36"/>
            </w:rPr>
          </w:rPrChange>
        </w:rPr>
        <w:t>第二十</w:t>
      </w:r>
      <w:r>
        <w:rPr>
          <w:rFonts w:hint="eastAsia" w:ascii="仿宋_GB2312" w:hAnsi="仿宋_GB2312" w:eastAsia="仿宋_GB2312" w:cs="仿宋_GB2312"/>
          <w:sz w:val="32"/>
          <w:szCs w:val="32"/>
          <w:lang w:val="en-US" w:eastAsia="zh-CN"/>
          <w:rPrChange w:id="304" w:author="文印室:文印室打字套红" w:date="2024-09-27T10:06:12Z">
            <w:rPr>
              <w:rFonts w:hint="eastAsia" w:ascii="仿宋_GB2312" w:hAnsi="仿宋_GB2312" w:eastAsia="仿宋_GB2312" w:cs="仿宋_GB2312"/>
              <w:sz w:val="36"/>
              <w:szCs w:val="36"/>
              <w:lang w:val="en-US" w:eastAsia="zh-CN"/>
            </w:rPr>
          </w:rPrChange>
        </w:rPr>
        <w:t>七</w:t>
      </w:r>
      <w:r>
        <w:rPr>
          <w:rFonts w:hint="eastAsia" w:ascii="仿宋_GB2312" w:hAnsi="仿宋_GB2312" w:eastAsia="仿宋_GB2312" w:cs="仿宋_GB2312"/>
          <w:sz w:val="32"/>
          <w:szCs w:val="32"/>
          <w:rPrChange w:id="305" w:author="文印室:文印室打字套红" w:date="2024-09-27T10:06:12Z">
            <w:rPr>
              <w:rFonts w:hint="eastAsia" w:ascii="仿宋_GB2312" w:hAnsi="仿宋_GB2312" w:eastAsia="仿宋_GB2312" w:cs="仿宋_GB2312"/>
              <w:sz w:val="36"/>
              <w:szCs w:val="36"/>
            </w:rPr>
          </w:rPrChange>
        </w:rPr>
        <w:t>条 本</w:t>
      </w:r>
      <w:r>
        <w:rPr>
          <w:rFonts w:hint="eastAsia" w:ascii="仿宋_GB2312" w:hAnsi="仿宋_GB2312" w:eastAsia="仿宋_GB2312" w:cs="仿宋_GB2312"/>
          <w:sz w:val="32"/>
          <w:szCs w:val="32"/>
          <w:lang w:val="en-US" w:eastAsia="zh-CN"/>
          <w:rPrChange w:id="306" w:author="文印室:文印室打字套红" w:date="2024-09-27T10:06:12Z">
            <w:rPr>
              <w:rFonts w:hint="eastAsia" w:ascii="仿宋_GB2312" w:hAnsi="仿宋_GB2312" w:eastAsia="仿宋_GB2312" w:cs="仿宋_GB2312"/>
              <w:sz w:val="36"/>
              <w:szCs w:val="36"/>
              <w:lang w:val="en-US" w:eastAsia="zh-CN"/>
            </w:rPr>
          </w:rPrChange>
        </w:rPr>
        <w:t>实施</w:t>
      </w:r>
      <w:r>
        <w:rPr>
          <w:rFonts w:hint="eastAsia" w:ascii="仿宋_GB2312" w:hAnsi="仿宋_GB2312" w:eastAsia="仿宋_GB2312" w:cs="仿宋_GB2312"/>
          <w:sz w:val="32"/>
          <w:szCs w:val="32"/>
          <w:rPrChange w:id="307" w:author="文印室:文印室打字套红" w:date="2024-09-27T10:06:12Z">
            <w:rPr>
              <w:rFonts w:hint="eastAsia" w:ascii="仿宋_GB2312" w:hAnsi="仿宋_GB2312" w:eastAsia="仿宋_GB2312" w:cs="仿宋_GB2312"/>
              <w:sz w:val="36"/>
              <w:szCs w:val="36"/>
            </w:rPr>
          </w:rPrChange>
        </w:rPr>
        <w:t>细则由</w:t>
      </w:r>
      <w:r>
        <w:rPr>
          <w:rFonts w:hint="eastAsia" w:ascii="仿宋_GB2312" w:hAnsi="仿宋_GB2312" w:eastAsia="仿宋_GB2312" w:cs="仿宋_GB2312"/>
          <w:sz w:val="32"/>
          <w:szCs w:val="32"/>
          <w:lang w:val="en-US" w:eastAsia="zh-CN"/>
          <w:rPrChange w:id="308" w:author="文印室:文印室打字套红" w:date="2024-09-27T10:06:12Z">
            <w:rPr>
              <w:rFonts w:hint="eastAsia" w:ascii="仿宋_GB2312" w:hAnsi="仿宋_GB2312" w:eastAsia="仿宋_GB2312" w:cs="仿宋_GB2312"/>
              <w:sz w:val="36"/>
              <w:szCs w:val="36"/>
              <w:lang w:val="en-US" w:eastAsia="zh-CN"/>
            </w:rPr>
          </w:rPrChange>
        </w:rPr>
        <w:t>自治区交通运输</w:t>
      </w:r>
      <w:r>
        <w:rPr>
          <w:rFonts w:hint="eastAsia" w:ascii="仿宋_GB2312" w:hAnsi="仿宋_GB2312" w:eastAsia="仿宋_GB2312" w:cs="仿宋_GB2312"/>
          <w:sz w:val="32"/>
          <w:szCs w:val="32"/>
          <w:lang w:eastAsia="zh-CN"/>
          <w:rPrChange w:id="309" w:author="文印室:文印室打字套红" w:date="2024-09-27T10:06:12Z">
            <w:rPr>
              <w:rFonts w:hint="eastAsia" w:ascii="仿宋_GB2312" w:hAnsi="仿宋_GB2312" w:eastAsia="仿宋_GB2312" w:cs="仿宋_GB2312"/>
              <w:sz w:val="36"/>
              <w:szCs w:val="36"/>
              <w:lang w:eastAsia="zh-CN"/>
            </w:rPr>
          </w:rPrChange>
        </w:rPr>
        <w:t>厅</w:t>
      </w:r>
      <w:r>
        <w:rPr>
          <w:rFonts w:hint="eastAsia" w:ascii="仿宋_GB2312" w:hAnsi="仿宋_GB2312" w:eastAsia="仿宋_GB2312" w:cs="仿宋_GB2312"/>
          <w:sz w:val="32"/>
          <w:szCs w:val="32"/>
          <w:rPrChange w:id="310" w:author="文印室:文印室打字套红" w:date="2024-09-27T10:06:12Z">
            <w:rPr>
              <w:rFonts w:hint="eastAsia" w:ascii="仿宋_GB2312" w:hAnsi="仿宋_GB2312" w:eastAsia="仿宋_GB2312" w:cs="仿宋_GB2312"/>
              <w:sz w:val="36"/>
              <w:szCs w:val="36"/>
            </w:rPr>
          </w:rPrChange>
        </w:rPr>
        <w:t>负责解释，自印发之日起</w:t>
      </w:r>
      <w:r>
        <w:rPr>
          <w:rFonts w:hint="eastAsia" w:ascii="仿宋_GB2312" w:hAnsi="仿宋_GB2312" w:eastAsia="仿宋_GB2312" w:cs="仿宋_GB2312"/>
          <w:sz w:val="32"/>
          <w:szCs w:val="32"/>
          <w:lang w:val="en-US" w:eastAsia="zh-CN"/>
          <w:rPrChange w:id="311" w:author="文印室:文印室打字套红" w:date="2024-09-27T10:06:12Z">
            <w:rPr>
              <w:rFonts w:hint="eastAsia" w:ascii="仿宋_GB2312" w:hAnsi="仿宋_GB2312" w:eastAsia="仿宋_GB2312" w:cs="仿宋_GB2312"/>
              <w:sz w:val="36"/>
              <w:szCs w:val="36"/>
              <w:lang w:val="en-US" w:eastAsia="zh-CN"/>
            </w:rPr>
          </w:rPrChange>
        </w:rPr>
        <w:t>施行</w:t>
      </w:r>
      <w:r>
        <w:rPr>
          <w:rFonts w:hint="eastAsia" w:ascii="仿宋_GB2312" w:hAnsi="仿宋_GB2312" w:eastAsia="仿宋_GB2312" w:cs="仿宋_GB2312"/>
          <w:sz w:val="32"/>
          <w:szCs w:val="32"/>
          <w:rPrChange w:id="312" w:author="文印室:文印室打字套红" w:date="2024-09-27T10:06:12Z">
            <w:rPr>
              <w:rFonts w:hint="eastAsia" w:ascii="仿宋_GB2312" w:hAnsi="仿宋_GB2312" w:eastAsia="仿宋_GB2312" w:cs="仿宋_GB2312"/>
              <w:sz w:val="36"/>
              <w:szCs w:val="36"/>
            </w:rPr>
          </w:rPrChange>
        </w:rPr>
        <w:t>。</w:t>
      </w:r>
      <w:bookmarkStart w:id="0" w:name="B0034"/>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Change w:id="314" w:author="文印室:文印室打字套红" w:date="2024-09-27T10:06:12Z">
            <w:rPr>
              <w:rFonts w:hint="eastAsia" w:ascii="仿宋_GB2312" w:hAnsi="仿宋_GB2312" w:eastAsia="仿宋_GB2312" w:cs="仿宋_GB2312"/>
              <w:sz w:val="36"/>
              <w:szCs w:val="36"/>
            </w:rPr>
          </w:rPrChange>
        </w:rPr>
        <w:pPrChange w:id="313"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textAlignment w:val="auto"/>
          </w:pPr>
        </w:pPrChange>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Change w:id="316" w:author="文印室:文印室打字套红" w:date="2024-09-27T10:06:12Z">
            <w:rPr>
              <w:rFonts w:hint="eastAsia" w:ascii="仿宋_GB2312" w:hAnsi="仿宋_GB2312" w:eastAsia="仿宋_GB2312" w:cs="仿宋_GB2312"/>
              <w:sz w:val="36"/>
              <w:szCs w:val="36"/>
            </w:rPr>
          </w:rPrChange>
        </w:rPr>
        <w:pPrChange w:id="315"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pPr>
        </w:pPrChange>
      </w:pPr>
      <w:r>
        <w:rPr>
          <w:rFonts w:hint="eastAsia" w:ascii="仿宋_GB2312" w:hAnsi="仿宋_GB2312" w:eastAsia="仿宋_GB2312" w:cs="仿宋_GB2312"/>
          <w:sz w:val="32"/>
          <w:szCs w:val="32"/>
          <w:rPrChange w:id="317" w:author="文印室:文印室打字套红" w:date="2024-09-27T10:06:12Z">
            <w:rPr>
              <w:rFonts w:hint="eastAsia" w:ascii="仿宋_GB2312" w:hAnsi="仿宋_GB2312" w:eastAsia="仿宋_GB2312" w:cs="仿宋_GB2312"/>
              <w:sz w:val="36"/>
              <w:szCs w:val="36"/>
            </w:rPr>
          </w:rPrChange>
        </w:rPr>
        <w:t>附件：1.申请公路养护作业单位资质条件</w:t>
      </w:r>
    </w:p>
    <w:p>
      <w:pPr>
        <w:keepNext w:val="0"/>
        <w:keepLines w:val="0"/>
        <w:pageBreakBefore w:val="0"/>
        <w:widowControl w:val="0"/>
        <w:kinsoku/>
        <w:wordWrap/>
        <w:overflowPunct/>
        <w:topLinePunct w:val="0"/>
        <w:autoSpaceDE/>
        <w:autoSpaceDN/>
        <w:bidi w:val="0"/>
        <w:adjustRightInd/>
        <w:snapToGrid/>
        <w:spacing w:line="600" w:lineRule="exact"/>
        <w:ind w:firstLine="1800" w:firstLineChars="500"/>
        <w:textAlignment w:val="auto"/>
        <w:rPr>
          <w:rFonts w:ascii="仿宋_GB2312" w:hAnsi="仿宋_GB2312" w:eastAsia="仿宋_GB2312" w:cs="仿宋_GB2312"/>
          <w:sz w:val="32"/>
          <w:szCs w:val="32"/>
          <w:rPrChange w:id="319" w:author="文印室:文印室打字套红" w:date="2024-09-27T10:06:12Z">
            <w:rPr>
              <w:rFonts w:ascii="仿宋_GB2312" w:hAnsi="仿宋_GB2312" w:eastAsia="仿宋_GB2312" w:cs="仿宋_GB2312"/>
              <w:sz w:val="36"/>
              <w:szCs w:val="36"/>
            </w:rPr>
          </w:rPrChange>
        </w:rPr>
        <w:pPrChange w:id="318" w:author="文印室:文印室打字套红" w:date="2024-09-27T10:06:55Z">
          <w:pPr>
            <w:keepNext w:val="0"/>
            <w:keepLines w:val="0"/>
            <w:pageBreakBefore w:val="0"/>
            <w:widowControl w:val="0"/>
            <w:kinsoku/>
            <w:wordWrap/>
            <w:overflowPunct/>
            <w:topLinePunct w:val="0"/>
            <w:autoSpaceDE/>
            <w:autoSpaceDN/>
            <w:bidi w:val="0"/>
            <w:adjustRightInd/>
            <w:snapToGrid/>
            <w:spacing w:line="660" w:lineRule="exact"/>
            <w:ind w:firstLine="1800" w:firstLineChars="500"/>
            <w:textAlignment w:val="auto"/>
          </w:pPr>
        </w:pPrChange>
      </w:pPr>
      <w:r>
        <w:rPr>
          <w:rFonts w:hint="eastAsia" w:ascii="仿宋_GB2312" w:hAnsi="仿宋_GB2312" w:eastAsia="仿宋_GB2312" w:cs="仿宋_GB2312"/>
          <w:sz w:val="32"/>
          <w:szCs w:val="32"/>
          <w:rPrChange w:id="320" w:author="文印室:文印室打字套红" w:date="2024-09-27T10:06:12Z">
            <w:rPr>
              <w:rFonts w:hint="eastAsia" w:ascii="仿宋_GB2312" w:hAnsi="仿宋_GB2312" w:eastAsia="仿宋_GB2312" w:cs="仿宋_GB2312"/>
              <w:sz w:val="36"/>
              <w:szCs w:val="36"/>
            </w:rPr>
          </w:rPrChange>
        </w:rPr>
        <w:t>2.公路养护作业单位资质申报表</w:t>
      </w:r>
    </w:p>
    <w:p>
      <w:pPr>
        <w:keepNext w:val="0"/>
        <w:keepLines w:val="0"/>
        <w:pageBreakBefore w:val="0"/>
        <w:kinsoku/>
        <w:overflowPunct/>
        <w:topLinePunct w:val="0"/>
        <w:bidi w:val="0"/>
        <w:snapToGrid/>
        <w:spacing w:line="600" w:lineRule="exact"/>
        <w:textAlignment w:val="auto"/>
        <w:rPr>
          <w:rFonts w:hint="eastAsia" w:ascii="黑体" w:hAnsi="黑体" w:eastAsia="黑体"/>
          <w:sz w:val="32"/>
          <w:szCs w:val="32"/>
          <w:rPrChange w:id="322" w:author="文印室:文印室打字套红" w:date="2024-09-27T10:06:19Z">
            <w:rPr>
              <w:rFonts w:hint="eastAsia" w:ascii="黑体" w:hAnsi="黑体" w:eastAsia="黑体"/>
              <w:sz w:val="36"/>
              <w:szCs w:val="36"/>
            </w:rPr>
          </w:rPrChange>
        </w:rPr>
        <w:pPrChange w:id="321" w:author="文印室:文印室打字套红" w:date="2024-09-27T10:06:55Z">
          <w:pPr>
            <w:keepNext w:val="0"/>
            <w:keepLines w:val="0"/>
            <w:pageBreakBefore w:val="0"/>
            <w:kinsoku/>
            <w:overflowPunct/>
            <w:topLinePunct w:val="0"/>
            <w:bidi w:val="0"/>
            <w:snapToGrid/>
            <w:spacing w:line="700" w:lineRule="exact"/>
            <w:textAlignment w:val="auto"/>
          </w:pPr>
        </w:pPrChange>
      </w:pPr>
      <w:r>
        <w:rPr>
          <w:rFonts w:hint="eastAsia" w:ascii="仿宋_GB2312" w:hAnsi="仿宋_GB2312" w:eastAsia="仿宋_GB2312" w:cs="仿宋_GB2312"/>
          <w:sz w:val="36"/>
          <w:szCs w:val="36"/>
        </w:rPr>
        <w:br w:type="page"/>
      </w:r>
      <w:r>
        <w:rPr>
          <w:rFonts w:hint="eastAsia" w:ascii="黑体" w:hAnsi="黑体" w:eastAsia="黑体"/>
          <w:sz w:val="32"/>
          <w:szCs w:val="32"/>
          <w:rPrChange w:id="323" w:author="文印室:文印室打字套红" w:date="2024-09-27T10:06:19Z">
            <w:rPr>
              <w:rFonts w:hint="eastAsia" w:ascii="黑体" w:hAnsi="黑体" w:eastAsia="黑体"/>
              <w:sz w:val="36"/>
              <w:szCs w:val="36"/>
            </w:rPr>
          </w:rPrChange>
        </w:rPr>
        <w:t>附件1</w:t>
      </w:r>
    </w:p>
    <w:p>
      <w:pPr>
        <w:keepNext w:val="0"/>
        <w:keepLines w:val="0"/>
        <w:pageBreakBefore w:val="0"/>
        <w:kinsoku/>
        <w:overflowPunct/>
        <w:topLinePunct w:val="0"/>
        <w:bidi w:val="0"/>
        <w:snapToGrid/>
        <w:spacing w:line="600" w:lineRule="exact"/>
        <w:textAlignment w:val="auto"/>
        <w:rPr>
          <w:rFonts w:hint="eastAsia" w:ascii="仿宋_GB2312" w:hAnsi="仿宋_GB2312" w:eastAsia="仿宋_GB2312" w:cs="仿宋_GB2312"/>
          <w:sz w:val="32"/>
          <w:szCs w:val="32"/>
        </w:rPr>
        <w:pPrChange w:id="324" w:author="文印室:文印室打字套红" w:date="2024-09-27T10:06:55Z">
          <w:pPr>
            <w:keepNext w:val="0"/>
            <w:keepLines w:val="0"/>
            <w:pageBreakBefore w:val="0"/>
            <w:kinsoku/>
            <w:overflowPunct/>
            <w:topLinePunct w:val="0"/>
            <w:bidi w:val="0"/>
            <w:snapToGrid/>
            <w:spacing w:line="700" w:lineRule="exact"/>
            <w:textAlignment w:val="auto"/>
          </w:pPr>
        </w:pPrChange>
      </w:pPr>
    </w:p>
    <w:p>
      <w:pPr>
        <w:keepNext w:val="0"/>
        <w:keepLines w:val="0"/>
        <w:pageBreakBefore w:val="0"/>
        <w:kinsoku/>
        <w:overflowPunct/>
        <w:topLinePunct w:val="0"/>
        <w:bidi w:val="0"/>
        <w:snapToGrid/>
        <w:spacing w:line="600" w:lineRule="exact"/>
        <w:jc w:val="center"/>
        <w:textAlignment w:val="auto"/>
        <w:rPr>
          <w:rFonts w:hint="eastAsia" w:ascii="方正小标宋简体" w:hAnsi="方正小标宋简体" w:eastAsia="方正小标宋简体" w:cs="方正小标宋简体"/>
          <w:sz w:val="44"/>
          <w:szCs w:val="44"/>
          <w:rPrChange w:id="326" w:author="文印室:文印室打字套红" w:date="2024-09-27T10:06:23Z">
            <w:rPr>
              <w:rFonts w:hint="eastAsia" w:ascii="方正小标宋简体" w:hAnsi="方正小标宋简体" w:eastAsia="方正小标宋简体" w:cs="方正小标宋简体"/>
              <w:sz w:val="48"/>
              <w:szCs w:val="48"/>
            </w:rPr>
          </w:rPrChange>
        </w:rPr>
        <w:pPrChange w:id="325" w:author="文印室:文印室打字套红" w:date="2024-09-27T10:06:55Z">
          <w:pPr>
            <w:keepNext w:val="0"/>
            <w:keepLines w:val="0"/>
            <w:pageBreakBefore w:val="0"/>
            <w:kinsoku/>
            <w:overflowPunct/>
            <w:topLinePunct w:val="0"/>
            <w:bidi w:val="0"/>
            <w:snapToGrid/>
            <w:spacing w:line="700" w:lineRule="exact"/>
            <w:jc w:val="center"/>
            <w:textAlignment w:val="auto"/>
          </w:pPr>
        </w:pPrChange>
      </w:pPr>
      <w:r>
        <w:rPr>
          <w:rFonts w:hint="eastAsia" w:ascii="方正小标宋简体" w:hAnsi="方正小标宋简体" w:eastAsia="方正小标宋简体" w:cs="方正小标宋简体"/>
          <w:sz w:val="44"/>
          <w:szCs w:val="44"/>
          <w:rPrChange w:id="327" w:author="文印室:文印室打字套红" w:date="2024-09-27T10:06:23Z">
            <w:rPr>
              <w:rFonts w:hint="eastAsia" w:ascii="方正小标宋简体" w:hAnsi="方正小标宋简体" w:eastAsia="方正小标宋简体" w:cs="方正小标宋简体"/>
              <w:sz w:val="48"/>
              <w:szCs w:val="48"/>
            </w:rPr>
          </w:rPrChange>
        </w:rPr>
        <w:t>申请公路养护作业单位资质条件</w:t>
      </w:r>
    </w:p>
    <w:p>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Change w:id="329" w:author="文印室:文印室打字套红" w:date="2024-09-27T10:06:30Z">
            <w:rPr>
              <w:rFonts w:hint="eastAsia" w:ascii="仿宋_GB2312" w:hAnsi="仿宋_GB2312" w:eastAsia="仿宋_GB2312" w:cs="仿宋_GB2312"/>
              <w:sz w:val="36"/>
              <w:szCs w:val="36"/>
            </w:rPr>
          </w:rPrChange>
        </w:rPr>
        <w:pPrChange w:id="328" w:author="文印室:文印室打字套红" w:date="2024-09-27T10:06:55Z">
          <w:pPr>
            <w:keepNext w:val="0"/>
            <w:keepLines w:val="0"/>
            <w:pageBreakBefore w:val="0"/>
            <w:widowControl w:val="0"/>
            <w:kinsoku/>
            <w:wordWrap/>
            <w:overflowPunct/>
            <w:topLinePunct w:val="0"/>
            <w:bidi w:val="0"/>
            <w:snapToGrid/>
            <w:spacing w:line="660" w:lineRule="exact"/>
            <w:textAlignment w:val="auto"/>
          </w:pPr>
        </w:pPrChange>
      </w:pPr>
      <w:r>
        <w:rPr>
          <w:rFonts w:hint="eastAsia" w:ascii="仿宋_GB2312" w:hAnsi="仿宋_GB2312" w:eastAsia="仿宋_GB2312" w:cs="仿宋_GB2312"/>
          <w:sz w:val="32"/>
          <w:szCs w:val="32"/>
        </w:rPr>
        <w:t xml:space="preserve"> </w:t>
      </w:r>
    </w:p>
    <w:p>
      <w:pPr>
        <w:pStyle w:val="18"/>
        <w:keepNext w:val="0"/>
        <w:keepLines w:val="0"/>
        <w:pageBreakBefore w:val="0"/>
        <w:widowControl w:val="0"/>
        <w:kinsoku/>
        <w:wordWrap/>
        <w:overflowPunct/>
        <w:topLinePunct w:val="0"/>
        <w:bidi w:val="0"/>
        <w:snapToGrid/>
        <w:spacing w:line="600" w:lineRule="exact"/>
        <w:ind w:firstLine="637" w:firstLineChars="177"/>
        <w:jc w:val="both"/>
        <w:textAlignment w:val="auto"/>
        <w:rPr>
          <w:rFonts w:hint="eastAsia" w:hAnsi="黑体"/>
          <w:color w:val="auto"/>
          <w:sz w:val="32"/>
          <w:szCs w:val="32"/>
          <w:rPrChange w:id="331" w:author="文印室:文印室打字套红" w:date="2024-09-27T10:06:30Z">
            <w:rPr>
              <w:rFonts w:hint="eastAsia" w:hAnsi="黑体"/>
              <w:color w:val="auto"/>
              <w:sz w:val="36"/>
              <w:szCs w:val="36"/>
            </w:rPr>
          </w:rPrChange>
        </w:rPr>
        <w:pPrChange w:id="330" w:author="文印室:文印室打字套红" w:date="2024-09-27T10:06:55Z">
          <w:pPr>
            <w:pStyle w:val="18"/>
            <w:keepNext w:val="0"/>
            <w:keepLines w:val="0"/>
            <w:pageBreakBefore w:val="0"/>
            <w:widowControl w:val="0"/>
            <w:kinsoku/>
            <w:wordWrap/>
            <w:overflowPunct/>
            <w:topLinePunct w:val="0"/>
            <w:bidi w:val="0"/>
            <w:snapToGrid/>
            <w:spacing w:line="660" w:lineRule="exact"/>
            <w:ind w:firstLine="637" w:firstLineChars="177"/>
            <w:jc w:val="both"/>
            <w:textAlignment w:val="auto"/>
          </w:pPr>
        </w:pPrChange>
      </w:pPr>
      <w:r>
        <w:rPr>
          <w:rFonts w:hint="eastAsia" w:hAnsi="黑体"/>
          <w:color w:val="auto"/>
          <w:sz w:val="32"/>
          <w:szCs w:val="32"/>
          <w:rPrChange w:id="332" w:author="文印室:文印室打字套红" w:date="2024-09-27T10:06:30Z">
            <w:rPr>
              <w:rFonts w:hint="eastAsia" w:hAnsi="黑体"/>
              <w:color w:val="auto"/>
              <w:sz w:val="36"/>
              <w:szCs w:val="36"/>
            </w:rPr>
          </w:rPrChange>
        </w:rPr>
        <w:t>一、路基路面养护甲级资质可以承担各等级公路路基路面（含绿化）的各类养护工程</w:t>
      </w:r>
    </w:p>
    <w:p>
      <w:pPr>
        <w:pStyle w:val="18"/>
        <w:keepNext w:val="0"/>
        <w:keepLines w:val="0"/>
        <w:pageBreakBefore w:val="0"/>
        <w:widowControl w:val="0"/>
        <w:kinsoku/>
        <w:wordWrap/>
        <w:overflowPunct/>
        <w:topLinePunct w:val="0"/>
        <w:bidi w:val="0"/>
        <w:snapToGrid/>
        <w:spacing w:line="600" w:lineRule="exact"/>
        <w:ind w:firstLine="637" w:firstLineChars="177"/>
        <w:jc w:val="both"/>
        <w:textAlignment w:val="auto"/>
        <w:rPr>
          <w:rFonts w:hint="eastAsia" w:ascii="仿宋_GB2312" w:hAnsi="仿宋_GB2312" w:eastAsia="仿宋_GB2312" w:cs="仿宋_GB2312"/>
          <w:color w:val="auto"/>
          <w:sz w:val="32"/>
          <w:szCs w:val="32"/>
          <w:rPrChange w:id="334" w:author="文印室:文印室打字套红" w:date="2024-09-27T10:06:30Z">
            <w:rPr>
              <w:rFonts w:hint="eastAsia" w:ascii="仿宋_GB2312" w:hAnsi="仿宋_GB2312" w:eastAsia="仿宋_GB2312" w:cs="仿宋_GB2312"/>
              <w:color w:val="auto"/>
              <w:sz w:val="36"/>
              <w:szCs w:val="36"/>
            </w:rPr>
          </w:rPrChange>
        </w:rPr>
        <w:pPrChange w:id="333" w:author="文印室:文印室打字套红" w:date="2024-09-27T10:06:55Z">
          <w:pPr>
            <w:pStyle w:val="18"/>
            <w:keepNext w:val="0"/>
            <w:keepLines w:val="0"/>
            <w:pageBreakBefore w:val="0"/>
            <w:widowControl w:val="0"/>
            <w:kinsoku/>
            <w:wordWrap/>
            <w:overflowPunct/>
            <w:topLinePunct w:val="0"/>
            <w:bidi w:val="0"/>
            <w:snapToGrid/>
            <w:spacing w:line="660" w:lineRule="exact"/>
            <w:ind w:firstLine="637" w:firstLineChars="177"/>
            <w:jc w:val="both"/>
            <w:textAlignment w:val="auto"/>
          </w:pPr>
        </w:pPrChange>
      </w:pPr>
      <w:r>
        <w:rPr>
          <w:rFonts w:hint="eastAsia" w:ascii="仿宋_GB2312" w:hAnsi="仿宋_GB2312" w:eastAsia="仿宋_GB2312" w:cs="仿宋_GB2312"/>
          <w:color w:val="auto"/>
          <w:sz w:val="32"/>
          <w:szCs w:val="32"/>
          <w:rPrChange w:id="335" w:author="文印室:文印室打字套红" w:date="2024-09-27T10:06:30Z">
            <w:rPr>
              <w:rFonts w:hint="eastAsia" w:ascii="仿宋_GB2312" w:hAnsi="仿宋_GB2312" w:eastAsia="仿宋_GB2312" w:cs="仿宋_GB2312"/>
              <w:color w:val="auto"/>
              <w:sz w:val="36"/>
              <w:szCs w:val="36"/>
            </w:rPr>
          </w:rPrChange>
        </w:rPr>
        <w:t xml:space="preserve">申请路基路面养护甲级资质的单位，应当具备下列条件：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337" w:author="文印室:文印室打字套红" w:date="2024-09-27T10:06:30Z">
            <w:rPr>
              <w:rFonts w:hint="eastAsia" w:ascii="仿宋_GB2312" w:hAnsi="仿宋_GB2312" w:eastAsia="仿宋_GB2312" w:cs="仿宋_GB2312"/>
              <w:color w:val="000000"/>
              <w:kern w:val="0"/>
              <w:sz w:val="36"/>
              <w:szCs w:val="36"/>
            </w:rPr>
          </w:rPrChange>
        </w:rPr>
        <w:pPrChange w:id="336"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338" w:author="文印室:文印室打字套红" w:date="2024-09-27T10:06:30Z">
            <w:rPr>
              <w:rFonts w:hint="eastAsia" w:ascii="仿宋_GB2312" w:hAnsi="仿宋_GB2312" w:eastAsia="仿宋_GB2312" w:cs="仿宋_GB2312"/>
              <w:color w:val="000000"/>
              <w:kern w:val="0"/>
              <w:sz w:val="36"/>
              <w:szCs w:val="36"/>
            </w:rPr>
          </w:rPrChange>
        </w:rPr>
        <w:t>1.技术人员要求：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340" w:author="文印室:文印室打字套红" w:date="2024-09-27T10:06:30Z">
            <w:rPr>
              <w:rFonts w:hint="eastAsia" w:ascii="仿宋_GB2312" w:hAnsi="仿宋_GB2312" w:eastAsia="仿宋_GB2312" w:cs="仿宋_GB2312"/>
              <w:color w:val="000000"/>
              <w:kern w:val="0"/>
              <w:sz w:val="36"/>
              <w:szCs w:val="36"/>
            </w:rPr>
          </w:rPrChange>
        </w:rPr>
        <w:pPrChange w:id="339"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341" w:author="文印室:文印室打字套红" w:date="2024-09-27T10:06:30Z">
            <w:rPr>
              <w:rFonts w:hint="eastAsia" w:ascii="仿宋_GB2312" w:hAnsi="仿宋_GB2312" w:eastAsia="仿宋_GB2312" w:cs="仿宋_GB2312"/>
              <w:color w:val="000000"/>
              <w:kern w:val="0"/>
              <w:sz w:val="36"/>
              <w:szCs w:val="36"/>
            </w:rPr>
          </w:rPrChange>
        </w:rPr>
        <w:t xml:space="preserve">（1）企业技术负责人具有10年以上从事公路工程管理的工作经历，且具有公路工程相关专业高级职称；近10年累计完成公路路基路面各类养护工程不少于100公里，其中二级及以上公路不少于50公里，且工程质量合格。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343" w:author="文印室:文印室打字套红" w:date="2024-09-27T10:06:30Z">
            <w:rPr>
              <w:rFonts w:hint="eastAsia" w:ascii="仿宋_GB2312" w:hAnsi="仿宋_GB2312" w:eastAsia="仿宋_GB2312" w:cs="仿宋_GB2312"/>
              <w:color w:val="000000"/>
              <w:kern w:val="0"/>
              <w:sz w:val="36"/>
              <w:szCs w:val="36"/>
            </w:rPr>
          </w:rPrChange>
        </w:rPr>
        <w:pPrChange w:id="342"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344" w:author="文印室:文印室打字套红" w:date="2024-09-27T10:06:30Z">
            <w:rPr>
              <w:rFonts w:hint="eastAsia" w:ascii="仿宋_GB2312" w:hAnsi="仿宋_GB2312" w:eastAsia="仿宋_GB2312" w:cs="仿宋_GB2312"/>
              <w:color w:val="000000"/>
              <w:kern w:val="0"/>
              <w:sz w:val="36"/>
              <w:szCs w:val="36"/>
            </w:rPr>
          </w:rPrChange>
        </w:rPr>
        <w:t xml:space="preserve">（2）企业具有专业技术人员（包括注册建造师、造价工程师、中级及以上职称人员，下同）不少于20人，其中具有公路工程专业一级注册建造师不少于1人或者二级及以上注册建造师不少于4人；公路工程相关专业中级及以上职称人员不少于10人，高级职称人员不少于2人；中高级会计师不少于1人，中高级经济师或者二级及以上造价工程师不少于1人。 </w:t>
      </w:r>
    </w:p>
    <w:p>
      <w:pPr>
        <w:keepNext w:val="0"/>
        <w:keepLines w:val="0"/>
        <w:pageBreakBefore w:val="0"/>
        <w:widowControl w:val="0"/>
        <w:kinsoku/>
        <w:wordWrap/>
        <w:overflowPunct/>
        <w:topLinePunct w:val="0"/>
        <w:bidi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346" w:author="文印室:文印室打字套红" w:date="2024-09-27T10:06:30Z">
            <w:rPr>
              <w:rFonts w:hint="eastAsia" w:ascii="仿宋_GB2312" w:hAnsi="仿宋_GB2312" w:eastAsia="仿宋_GB2312" w:cs="仿宋_GB2312"/>
              <w:color w:val="000000"/>
              <w:kern w:val="0"/>
              <w:sz w:val="36"/>
              <w:szCs w:val="36"/>
            </w:rPr>
          </w:rPrChange>
        </w:rPr>
        <w:pPrChange w:id="345" w:author="文印室:文印室打字套红" w:date="2024-09-27T10:06:55Z">
          <w:pPr>
            <w:keepNext w:val="0"/>
            <w:keepLines w:val="0"/>
            <w:pageBreakBefore w:val="0"/>
            <w:widowControl w:val="0"/>
            <w:kinsoku/>
            <w:wordWrap/>
            <w:overflowPunct/>
            <w:topLinePunct w:val="0"/>
            <w:bidi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347" w:author="文印室:文印室打字套红" w:date="2024-09-27T10:06:30Z">
            <w:rPr>
              <w:rFonts w:hint="eastAsia" w:ascii="仿宋_GB2312" w:hAnsi="仿宋_GB2312" w:eastAsia="仿宋_GB2312" w:cs="仿宋_GB2312"/>
              <w:color w:val="000000"/>
              <w:kern w:val="0"/>
              <w:sz w:val="36"/>
              <w:szCs w:val="36"/>
            </w:rPr>
          </w:rPrChange>
        </w:rPr>
        <w:t>（3）企业具有从事公路工程的技术工人不少于30人，其中高级工不少于6人，中级工不少于12人。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349" w:author="文印室:文印室打字套红" w:date="2024-09-27T10:06:30Z">
            <w:rPr>
              <w:rFonts w:hint="eastAsia" w:ascii="仿宋_GB2312" w:hAnsi="仿宋_GB2312" w:eastAsia="仿宋_GB2312" w:cs="仿宋_GB2312"/>
              <w:color w:val="000000"/>
              <w:kern w:val="0"/>
              <w:sz w:val="36"/>
              <w:szCs w:val="36"/>
            </w:rPr>
          </w:rPrChange>
        </w:rPr>
        <w:pPrChange w:id="348"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350" w:author="文印室:文印室打字套红" w:date="2024-09-27T10:06:30Z">
            <w:rPr>
              <w:rFonts w:hint="eastAsia" w:ascii="仿宋_GB2312" w:hAnsi="仿宋_GB2312" w:eastAsia="仿宋_GB2312" w:cs="仿宋_GB2312"/>
              <w:color w:val="000000"/>
              <w:kern w:val="0"/>
              <w:sz w:val="36"/>
              <w:szCs w:val="36"/>
            </w:rPr>
          </w:rPrChange>
        </w:rPr>
        <w:t>2.有与业务范围相适应的技术设备（各型振动压路机：12T以上双驱双振压路机1台、25T以上胶轮压路机1台，20T及以上单钢轮振动压路机1台，小型压路机1台；铣刨设备：宽度≥2m；摊铺机：摊铺宽度9米及以上）。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352" w:author="文印室:文印室打字套红" w:date="2024-09-27T10:06:30Z">
            <w:rPr>
              <w:rFonts w:hint="eastAsia" w:ascii="仿宋_GB2312" w:hAnsi="仿宋_GB2312" w:eastAsia="仿宋_GB2312" w:cs="仿宋_GB2312"/>
              <w:color w:val="000000"/>
              <w:kern w:val="0"/>
              <w:sz w:val="36"/>
              <w:szCs w:val="36"/>
            </w:rPr>
          </w:rPrChange>
        </w:rPr>
        <w:pPrChange w:id="351"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353" w:author="文印室:文印室打字套红" w:date="2024-09-27T10:06:30Z">
            <w:rPr>
              <w:rFonts w:hint="eastAsia" w:ascii="仿宋_GB2312" w:hAnsi="仿宋_GB2312" w:eastAsia="仿宋_GB2312" w:cs="仿宋_GB2312"/>
              <w:color w:val="000000"/>
              <w:kern w:val="0"/>
              <w:sz w:val="36"/>
              <w:szCs w:val="36"/>
            </w:rPr>
          </w:rPrChange>
        </w:rPr>
        <w:t xml:space="preserve">3.企业净资产3000万元以上，近3年财务主要指标状况良好。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355" w:author="文印室:文印室打字套红" w:date="2024-09-27T10:06:30Z">
            <w:rPr>
              <w:rFonts w:hint="eastAsia" w:ascii="仿宋_GB2312" w:hAnsi="仿宋_GB2312" w:eastAsia="仿宋_GB2312" w:cs="仿宋_GB2312"/>
              <w:color w:val="000000"/>
              <w:kern w:val="0"/>
              <w:sz w:val="36"/>
              <w:szCs w:val="36"/>
            </w:rPr>
          </w:rPrChange>
        </w:rPr>
        <w:pPrChange w:id="354"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356" w:author="文印室:文印室打字套红" w:date="2024-09-27T10:06:30Z">
            <w:rPr>
              <w:rFonts w:hint="eastAsia" w:ascii="仿宋_GB2312" w:hAnsi="仿宋_GB2312" w:eastAsia="仿宋_GB2312" w:cs="仿宋_GB2312"/>
              <w:color w:val="000000"/>
              <w:kern w:val="0"/>
              <w:sz w:val="36"/>
              <w:szCs w:val="36"/>
            </w:rPr>
          </w:rPrChange>
        </w:rPr>
        <w:t>4.企业近5年累计完成公路路基路面修复养护工程不少于150公里，其中一级及以上公路不少于50公里或者二级及以上公路不少于100公里，且工程质量合格。</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黑体" w:hAnsi="黑体" w:eastAsia="黑体"/>
          <w:color w:val="000000"/>
          <w:kern w:val="0"/>
          <w:sz w:val="32"/>
          <w:szCs w:val="32"/>
          <w:rPrChange w:id="358" w:author="文印室:文印室打字套红" w:date="2024-09-27T10:06:30Z">
            <w:rPr>
              <w:rFonts w:hint="eastAsia" w:ascii="黑体" w:hAnsi="黑体" w:eastAsia="黑体"/>
              <w:color w:val="000000"/>
              <w:kern w:val="0"/>
              <w:sz w:val="36"/>
              <w:szCs w:val="36"/>
            </w:rPr>
          </w:rPrChange>
        </w:rPr>
        <w:pPrChange w:id="357"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黑体" w:hAnsi="黑体" w:eastAsia="黑体"/>
          <w:color w:val="000000"/>
          <w:kern w:val="0"/>
          <w:sz w:val="32"/>
          <w:szCs w:val="32"/>
          <w:rPrChange w:id="359" w:author="文印室:文印室打字套红" w:date="2024-09-27T10:06:30Z">
            <w:rPr>
              <w:rFonts w:hint="eastAsia" w:ascii="黑体" w:hAnsi="黑体" w:eastAsia="黑体"/>
              <w:color w:val="000000"/>
              <w:kern w:val="0"/>
              <w:sz w:val="36"/>
              <w:szCs w:val="36"/>
            </w:rPr>
          </w:rPrChange>
        </w:rPr>
        <w:t>二、路基路面养护乙级资质可以承担二级及以下等级公路路基路面（含绿化）的各类养护工程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361" w:author="文印室:文印室打字套红" w:date="2024-09-27T10:06:30Z">
            <w:rPr>
              <w:rFonts w:hint="eastAsia" w:ascii="仿宋_GB2312" w:hAnsi="仿宋_GB2312" w:eastAsia="仿宋_GB2312" w:cs="仿宋_GB2312"/>
              <w:color w:val="000000"/>
              <w:kern w:val="0"/>
              <w:sz w:val="36"/>
              <w:szCs w:val="36"/>
            </w:rPr>
          </w:rPrChange>
        </w:rPr>
        <w:pPrChange w:id="360"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362" w:author="文印室:文印室打字套红" w:date="2024-09-27T10:06:30Z">
            <w:rPr>
              <w:rFonts w:hint="eastAsia" w:ascii="仿宋_GB2312" w:hAnsi="仿宋_GB2312" w:eastAsia="仿宋_GB2312" w:cs="仿宋_GB2312"/>
              <w:color w:val="000000"/>
              <w:kern w:val="0"/>
              <w:sz w:val="36"/>
              <w:szCs w:val="36"/>
            </w:rPr>
          </w:rPrChange>
        </w:rPr>
        <w:t xml:space="preserve">申请路基路面养护乙级资质的单位，应当具备下列条件：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364" w:author="文印室:文印室打字套红" w:date="2024-09-27T10:06:30Z">
            <w:rPr>
              <w:rFonts w:hint="eastAsia" w:ascii="仿宋_GB2312" w:hAnsi="仿宋_GB2312" w:eastAsia="仿宋_GB2312" w:cs="仿宋_GB2312"/>
              <w:color w:val="000000"/>
              <w:kern w:val="0"/>
              <w:sz w:val="36"/>
              <w:szCs w:val="36"/>
            </w:rPr>
          </w:rPrChange>
        </w:rPr>
        <w:pPrChange w:id="363"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365" w:author="文印室:文印室打字套红" w:date="2024-09-27T10:06:30Z">
            <w:rPr>
              <w:rFonts w:hint="eastAsia" w:ascii="仿宋_GB2312" w:hAnsi="仿宋_GB2312" w:eastAsia="仿宋_GB2312" w:cs="仿宋_GB2312"/>
              <w:color w:val="000000"/>
              <w:kern w:val="0"/>
              <w:sz w:val="36"/>
              <w:szCs w:val="36"/>
            </w:rPr>
          </w:rPrChange>
        </w:rPr>
        <w:t xml:space="preserve">1.技术人员要求：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367" w:author="文印室:文印室打字套红" w:date="2024-09-27T10:06:30Z">
            <w:rPr>
              <w:rFonts w:hint="eastAsia" w:ascii="仿宋_GB2312" w:hAnsi="仿宋_GB2312" w:eastAsia="仿宋_GB2312" w:cs="仿宋_GB2312"/>
              <w:color w:val="000000"/>
              <w:kern w:val="0"/>
              <w:sz w:val="36"/>
              <w:szCs w:val="36"/>
            </w:rPr>
          </w:rPrChange>
        </w:rPr>
        <w:pPrChange w:id="366"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368" w:author="文印室:文印室打字套红" w:date="2024-09-27T10:06:30Z">
            <w:rPr>
              <w:rFonts w:hint="eastAsia" w:ascii="仿宋_GB2312" w:hAnsi="仿宋_GB2312" w:eastAsia="仿宋_GB2312" w:cs="仿宋_GB2312"/>
              <w:color w:val="000000"/>
              <w:kern w:val="0"/>
              <w:sz w:val="36"/>
              <w:szCs w:val="36"/>
            </w:rPr>
          </w:rPrChange>
        </w:rPr>
        <w:t xml:space="preserve">（1）企业技术负责人具有6年以上从事公路工程管理的工作经历，且具有公路工程相关专业高级职称；近10年累计完成公路路基路面各类养护工程不少于70公里，其中二级及以上公路不少于30公里，且工程质量合格。 </w:t>
      </w:r>
    </w:p>
    <w:p>
      <w:pPr>
        <w:keepNext w:val="0"/>
        <w:keepLines w:val="0"/>
        <w:pageBreakBefore w:val="0"/>
        <w:widowControl w:val="0"/>
        <w:kinsoku/>
        <w:wordWrap/>
        <w:overflowPunct/>
        <w:topLinePunct w:val="0"/>
        <w:bidi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370" w:author="文印室:文印室打字套红" w:date="2024-09-27T10:06:30Z">
            <w:rPr>
              <w:rFonts w:hint="eastAsia" w:ascii="仿宋_GB2312" w:hAnsi="仿宋_GB2312" w:eastAsia="仿宋_GB2312" w:cs="仿宋_GB2312"/>
              <w:color w:val="000000"/>
              <w:kern w:val="0"/>
              <w:sz w:val="36"/>
              <w:szCs w:val="36"/>
            </w:rPr>
          </w:rPrChange>
        </w:rPr>
        <w:pPrChange w:id="369" w:author="文印室:文印室打字套红" w:date="2024-09-27T10:06:55Z">
          <w:pPr>
            <w:keepNext w:val="0"/>
            <w:keepLines w:val="0"/>
            <w:pageBreakBefore w:val="0"/>
            <w:widowControl w:val="0"/>
            <w:kinsoku/>
            <w:wordWrap/>
            <w:overflowPunct/>
            <w:topLinePunct w:val="0"/>
            <w:bidi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371" w:author="文印室:文印室打字套红" w:date="2024-09-27T10:06:30Z">
            <w:rPr>
              <w:rFonts w:hint="eastAsia" w:ascii="仿宋_GB2312" w:hAnsi="仿宋_GB2312" w:eastAsia="仿宋_GB2312" w:cs="仿宋_GB2312"/>
              <w:color w:val="000000"/>
              <w:kern w:val="0"/>
              <w:sz w:val="36"/>
              <w:szCs w:val="36"/>
            </w:rPr>
          </w:rPrChange>
        </w:rPr>
        <w:t>（2）企业具有专业技术人员不少于10人，其中具有公路工程专业二级及以上注册建造师不少于2人；公路工程相关专业中级及以上职称人员不少于5人；中高级会计师不少于1人。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373" w:author="文印室:文印室打字套红" w:date="2024-09-27T10:06:30Z">
            <w:rPr>
              <w:rFonts w:hint="eastAsia" w:ascii="仿宋_GB2312" w:hAnsi="仿宋_GB2312" w:eastAsia="仿宋_GB2312" w:cs="仿宋_GB2312"/>
              <w:color w:val="000000"/>
              <w:kern w:val="0"/>
              <w:sz w:val="36"/>
              <w:szCs w:val="36"/>
            </w:rPr>
          </w:rPrChange>
        </w:rPr>
        <w:pPrChange w:id="372"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374" w:author="文印室:文印室打字套红" w:date="2024-09-27T10:06:30Z">
            <w:rPr>
              <w:rFonts w:hint="eastAsia" w:ascii="仿宋_GB2312" w:hAnsi="仿宋_GB2312" w:eastAsia="仿宋_GB2312" w:cs="仿宋_GB2312"/>
              <w:color w:val="000000"/>
              <w:kern w:val="0"/>
              <w:sz w:val="36"/>
              <w:szCs w:val="36"/>
            </w:rPr>
          </w:rPrChange>
        </w:rPr>
        <w:t xml:space="preserve">（3）企业具有从事公路工程的技术工人不少于20人，其中高级工不少于3人，中级工不少于6人。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376" w:author="文印室:文印室打字套红" w:date="2024-09-27T10:06:30Z">
            <w:rPr>
              <w:rFonts w:hint="eastAsia" w:ascii="仿宋_GB2312" w:hAnsi="仿宋_GB2312" w:eastAsia="仿宋_GB2312" w:cs="仿宋_GB2312"/>
              <w:color w:val="000000"/>
              <w:kern w:val="0"/>
              <w:sz w:val="36"/>
              <w:szCs w:val="36"/>
            </w:rPr>
          </w:rPrChange>
        </w:rPr>
        <w:pPrChange w:id="375"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377" w:author="文印室:文印室打字套红" w:date="2024-09-27T10:06:30Z">
            <w:rPr>
              <w:rFonts w:hint="eastAsia" w:ascii="仿宋_GB2312" w:hAnsi="仿宋_GB2312" w:eastAsia="仿宋_GB2312" w:cs="仿宋_GB2312"/>
              <w:color w:val="000000"/>
              <w:kern w:val="0"/>
              <w:sz w:val="36"/>
              <w:szCs w:val="36"/>
            </w:rPr>
          </w:rPrChange>
        </w:rPr>
        <w:t xml:space="preserve">2.有与业务范围相适应的技术设备（各型振动压路机：12T以上双驱双振压路机1台、25T以上胶轮压路机1台，20T及以上单钢轮振动压路机1台，小型压路机1台；铣刨设备：宽度≥2m；摊铺机：摊铺宽度9米及以上）。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379" w:author="文印室:文印室打字套红" w:date="2024-09-27T10:06:30Z">
            <w:rPr>
              <w:rFonts w:hint="eastAsia" w:ascii="仿宋_GB2312" w:hAnsi="仿宋_GB2312" w:eastAsia="仿宋_GB2312" w:cs="仿宋_GB2312"/>
              <w:color w:val="000000"/>
              <w:kern w:val="0"/>
              <w:sz w:val="36"/>
              <w:szCs w:val="36"/>
            </w:rPr>
          </w:rPrChange>
        </w:rPr>
        <w:pPrChange w:id="378"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380" w:author="文印室:文印室打字套红" w:date="2024-09-27T10:06:30Z">
            <w:rPr>
              <w:rFonts w:hint="eastAsia" w:ascii="仿宋_GB2312" w:hAnsi="仿宋_GB2312" w:eastAsia="仿宋_GB2312" w:cs="仿宋_GB2312"/>
              <w:color w:val="000000"/>
              <w:kern w:val="0"/>
              <w:sz w:val="36"/>
              <w:szCs w:val="36"/>
            </w:rPr>
          </w:rPrChange>
        </w:rPr>
        <w:t xml:space="preserve">3.企业净资产1000万元以上，近3年财务主要指标状况良好。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黑体" w:hAnsi="黑体" w:eastAsia="黑体"/>
          <w:color w:val="000000"/>
          <w:kern w:val="0"/>
          <w:sz w:val="32"/>
          <w:szCs w:val="32"/>
          <w:rPrChange w:id="382" w:author="文印室:文印室打字套红" w:date="2024-09-27T10:06:30Z">
            <w:rPr>
              <w:rFonts w:hint="eastAsia" w:ascii="黑体" w:hAnsi="黑体" w:eastAsia="黑体"/>
              <w:color w:val="000000"/>
              <w:kern w:val="0"/>
              <w:sz w:val="36"/>
              <w:szCs w:val="36"/>
            </w:rPr>
          </w:rPrChange>
        </w:rPr>
        <w:pPrChange w:id="381"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黑体" w:hAnsi="黑体" w:eastAsia="黑体"/>
          <w:color w:val="000000"/>
          <w:kern w:val="0"/>
          <w:sz w:val="32"/>
          <w:szCs w:val="32"/>
          <w:rPrChange w:id="383" w:author="文印室:文印室打字套红" w:date="2024-09-27T10:06:30Z">
            <w:rPr>
              <w:rFonts w:hint="eastAsia" w:ascii="黑体" w:hAnsi="黑体" w:eastAsia="黑体"/>
              <w:color w:val="000000"/>
              <w:kern w:val="0"/>
              <w:sz w:val="36"/>
              <w:szCs w:val="36"/>
            </w:rPr>
          </w:rPrChange>
        </w:rPr>
        <w:t>三、桥梁养护甲级资质可以承担所有公路桥梁的各类养护工程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385" w:author="文印室:文印室打字套红" w:date="2024-09-27T10:06:30Z">
            <w:rPr>
              <w:rFonts w:hint="eastAsia" w:ascii="仿宋_GB2312" w:hAnsi="仿宋_GB2312" w:eastAsia="仿宋_GB2312" w:cs="仿宋_GB2312"/>
              <w:color w:val="000000"/>
              <w:kern w:val="0"/>
              <w:sz w:val="36"/>
              <w:szCs w:val="36"/>
            </w:rPr>
          </w:rPrChange>
        </w:rPr>
        <w:pPrChange w:id="384"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386" w:author="文印室:文印室打字套红" w:date="2024-09-27T10:06:30Z">
            <w:rPr>
              <w:rFonts w:hint="eastAsia" w:ascii="仿宋_GB2312" w:hAnsi="仿宋_GB2312" w:eastAsia="仿宋_GB2312" w:cs="仿宋_GB2312"/>
              <w:color w:val="000000"/>
              <w:kern w:val="0"/>
              <w:sz w:val="36"/>
              <w:szCs w:val="36"/>
            </w:rPr>
          </w:rPrChange>
        </w:rPr>
        <w:t xml:space="preserve">申请桥梁养护甲级资质的单位，应当具备下列条件：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388" w:author="文印室:文印室打字套红" w:date="2024-09-27T10:06:30Z">
            <w:rPr>
              <w:rFonts w:hint="eastAsia" w:ascii="仿宋_GB2312" w:hAnsi="仿宋_GB2312" w:eastAsia="仿宋_GB2312" w:cs="仿宋_GB2312"/>
              <w:color w:val="000000"/>
              <w:kern w:val="0"/>
              <w:sz w:val="36"/>
              <w:szCs w:val="36"/>
            </w:rPr>
          </w:rPrChange>
        </w:rPr>
        <w:pPrChange w:id="387"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389" w:author="文印室:文印室打字套红" w:date="2024-09-27T10:06:30Z">
            <w:rPr>
              <w:rFonts w:hint="eastAsia" w:ascii="仿宋_GB2312" w:hAnsi="仿宋_GB2312" w:eastAsia="仿宋_GB2312" w:cs="仿宋_GB2312"/>
              <w:color w:val="000000"/>
              <w:kern w:val="0"/>
              <w:sz w:val="36"/>
              <w:szCs w:val="36"/>
            </w:rPr>
          </w:rPrChange>
        </w:rPr>
        <w:t xml:space="preserve">1.技术人员要求：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391" w:author="文印室:文印室打字套红" w:date="2024-09-27T10:06:30Z">
            <w:rPr>
              <w:rFonts w:hint="eastAsia" w:ascii="仿宋_GB2312" w:hAnsi="仿宋_GB2312" w:eastAsia="仿宋_GB2312" w:cs="仿宋_GB2312"/>
              <w:color w:val="000000"/>
              <w:kern w:val="0"/>
              <w:sz w:val="36"/>
              <w:szCs w:val="36"/>
            </w:rPr>
          </w:rPrChange>
        </w:rPr>
        <w:pPrChange w:id="390"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392" w:author="文印室:文印室打字套红" w:date="2024-09-27T10:06:30Z">
            <w:rPr>
              <w:rFonts w:hint="eastAsia" w:ascii="仿宋_GB2312" w:hAnsi="仿宋_GB2312" w:eastAsia="仿宋_GB2312" w:cs="仿宋_GB2312"/>
              <w:color w:val="000000"/>
              <w:kern w:val="0"/>
              <w:sz w:val="36"/>
              <w:szCs w:val="36"/>
            </w:rPr>
          </w:rPrChange>
        </w:rPr>
        <w:t xml:space="preserve">（1）企业技术负责人具有10年以上从事公路工程管理的工作经历，且具有公路工程相关专业高级职称；近10年累计完成大桥及以上公路桥梁修复养护工程不少于2座，其中特大桥不少于1座，且工程质量合格。 </w:t>
      </w:r>
    </w:p>
    <w:p>
      <w:pPr>
        <w:keepNext w:val="0"/>
        <w:keepLines w:val="0"/>
        <w:pageBreakBefore w:val="0"/>
        <w:widowControl w:val="0"/>
        <w:kinsoku/>
        <w:wordWrap/>
        <w:overflowPunct/>
        <w:topLinePunct w:val="0"/>
        <w:bidi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394" w:author="文印室:文印室打字套红" w:date="2024-09-27T10:06:30Z">
            <w:rPr>
              <w:rFonts w:hint="eastAsia" w:ascii="仿宋_GB2312" w:hAnsi="仿宋_GB2312" w:eastAsia="仿宋_GB2312" w:cs="仿宋_GB2312"/>
              <w:color w:val="000000"/>
              <w:kern w:val="0"/>
              <w:sz w:val="36"/>
              <w:szCs w:val="36"/>
            </w:rPr>
          </w:rPrChange>
        </w:rPr>
        <w:pPrChange w:id="393" w:author="文印室:文印室打字套红" w:date="2024-09-27T10:06:55Z">
          <w:pPr>
            <w:keepNext w:val="0"/>
            <w:keepLines w:val="0"/>
            <w:pageBreakBefore w:val="0"/>
            <w:widowControl w:val="0"/>
            <w:kinsoku/>
            <w:wordWrap/>
            <w:overflowPunct/>
            <w:topLinePunct w:val="0"/>
            <w:bidi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395" w:author="文印室:文印室打字套红" w:date="2024-09-27T10:06:30Z">
            <w:rPr>
              <w:rFonts w:hint="eastAsia" w:ascii="仿宋_GB2312" w:hAnsi="仿宋_GB2312" w:eastAsia="仿宋_GB2312" w:cs="仿宋_GB2312"/>
              <w:color w:val="000000"/>
              <w:kern w:val="0"/>
              <w:sz w:val="36"/>
              <w:szCs w:val="36"/>
            </w:rPr>
          </w:rPrChange>
        </w:rPr>
        <w:t>（2）企业具有专业技术人员不少于15人，其中具有公路工程专业一级注册建造师不少于1人；公路工程相关专业中级及以上职称人员不少于8人，高级职称人员不少于2人；中高级会计师不少于1人，中高级经济师或者二级及以上造价工程师不少于1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397" w:author="文印室:文印室打字套红" w:date="2024-09-27T10:06:30Z">
            <w:rPr>
              <w:rFonts w:hint="eastAsia" w:ascii="仿宋_GB2312" w:hAnsi="仿宋_GB2312" w:eastAsia="仿宋_GB2312" w:cs="仿宋_GB2312"/>
              <w:color w:val="000000"/>
              <w:kern w:val="0"/>
              <w:sz w:val="36"/>
              <w:szCs w:val="36"/>
            </w:rPr>
          </w:rPrChange>
        </w:rPr>
        <w:pPrChange w:id="396"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398" w:author="文印室:文印室打字套红" w:date="2024-09-27T10:06:30Z">
            <w:rPr>
              <w:rFonts w:hint="eastAsia" w:ascii="仿宋_GB2312" w:hAnsi="仿宋_GB2312" w:eastAsia="仿宋_GB2312" w:cs="仿宋_GB2312"/>
              <w:color w:val="000000"/>
              <w:kern w:val="0"/>
              <w:sz w:val="36"/>
              <w:szCs w:val="36"/>
            </w:rPr>
          </w:rPrChange>
        </w:rPr>
        <w:t xml:space="preserve">（3）企业具有从事公路工程的技术工人不少于20人，其中高级工不少于4人，中级工不少于8人。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00" w:author="文印室:文印室打字套红" w:date="2024-09-27T10:06:30Z">
            <w:rPr>
              <w:rFonts w:hint="eastAsia" w:ascii="仿宋_GB2312" w:hAnsi="仿宋_GB2312" w:eastAsia="仿宋_GB2312" w:cs="仿宋_GB2312"/>
              <w:color w:val="000000"/>
              <w:kern w:val="0"/>
              <w:sz w:val="36"/>
              <w:szCs w:val="36"/>
            </w:rPr>
          </w:rPrChange>
        </w:rPr>
        <w:pPrChange w:id="399"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01" w:author="文印室:文印室打字套红" w:date="2024-09-27T10:06:30Z">
            <w:rPr>
              <w:rFonts w:hint="eastAsia" w:ascii="仿宋_GB2312" w:hAnsi="仿宋_GB2312" w:eastAsia="仿宋_GB2312" w:cs="仿宋_GB2312"/>
              <w:color w:val="000000"/>
              <w:kern w:val="0"/>
              <w:sz w:val="36"/>
              <w:szCs w:val="36"/>
            </w:rPr>
          </w:rPrChange>
        </w:rPr>
        <w:t>2.有与业务范围相适应的技术设备（高空作业车：工作高度10</w:t>
      </w:r>
      <w:r>
        <w:rPr>
          <w:rFonts w:hint="eastAsia" w:ascii="仿宋_GB2312" w:hAnsi="仿宋_GB2312" w:eastAsia="仿宋_GB2312" w:cs="仿宋_GB2312"/>
          <w:color w:val="000000"/>
          <w:kern w:val="0"/>
          <w:sz w:val="32"/>
          <w:szCs w:val="32"/>
          <w:lang w:eastAsia="zh-CN"/>
          <w:rPrChange w:id="402" w:author="文印室:文印室打字套红" w:date="2024-09-27T10:06:30Z">
            <w:rPr>
              <w:rFonts w:hint="eastAsia" w:ascii="仿宋_GB2312" w:hAnsi="仿宋_GB2312" w:eastAsia="仿宋_GB2312" w:cs="仿宋_GB2312"/>
              <w:color w:val="000000"/>
              <w:kern w:val="0"/>
              <w:sz w:val="36"/>
              <w:szCs w:val="36"/>
              <w:lang w:eastAsia="zh-CN"/>
            </w:rPr>
          </w:rPrChange>
        </w:rPr>
        <w:t>—</w:t>
      </w:r>
      <w:r>
        <w:rPr>
          <w:rFonts w:hint="eastAsia" w:ascii="仿宋_GB2312" w:hAnsi="仿宋_GB2312" w:eastAsia="仿宋_GB2312" w:cs="仿宋_GB2312"/>
          <w:color w:val="000000"/>
          <w:kern w:val="0"/>
          <w:sz w:val="32"/>
          <w:szCs w:val="32"/>
          <w:rPrChange w:id="403" w:author="文印室:文印室打字套红" w:date="2024-09-27T10:06:30Z">
            <w:rPr>
              <w:rFonts w:hint="eastAsia" w:ascii="仿宋_GB2312" w:hAnsi="仿宋_GB2312" w:eastAsia="仿宋_GB2312" w:cs="仿宋_GB2312"/>
              <w:color w:val="000000"/>
              <w:kern w:val="0"/>
              <w:sz w:val="36"/>
              <w:szCs w:val="36"/>
            </w:rPr>
          </w:rPrChange>
        </w:rPr>
        <w:t>12m、工作台：载重200</w:t>
      </w:r>
      <w:r>
        <w:rPr>
          <w:rFonts w:hint="eastAsia" w:ascii="仿宋_GB2312" w:hAnsi="仿宋_GB2312" w:eastAsia="仿宋_GB2312" w:cs="仿宋_GB2312"/>
          <w:color w:val="000000"/>
          <w:kern w:val="0"/>
          <w:sz w:val="32"/>
          <w:szCs w:val="32"/>
          <w:lang w:eastAsia="zh-CN"/>
          <w:rPrChange w:id="404" w:author="文印室:文印室打字套红" w:date="2024-09-27T10:06:30Z">
            <w:rPr>
              <w:rFonts w:hint="eastAsia" w:ascii="仿宋_GB2312" w:hAnsi="仿宋_GB2312" w:eastAsia="仿宋_GB2312" w:cs="仿宋_GB2312"/>
              <w:color w:val="000000"/>
              <w:kern w:val="0"/>
              <w:sz w:val="36"/>
              <w:szCs w:val="36"/>
              <w:lang w:eastAsia="zh-CN"/>
            </w:rPr>
          </w:rPrChange>
        </w:rPr>
        <w:t>—</w:t>
      </w:r>
      <w:r>
        <w:rPr>
          <w:rFonts w:hint="eastAsia" w:ascii="仿宋_GB2312" w:hAnsi="仿宋_GB2312" w:eastAsia="仿宋_GB2312" w:cs="仿宋_GB2312"/>
          <w:color w:val="000000"/>
          <w:kern w:val="0"/>
          <w:sz w:val="32"/>
          <w:szCs w:val="32"/>
          <w:rPrChange w:id="405" w:author="文印室:文印室打字套红" w:date="2024-09-27T10:06:30Z">
            <w:rPr>
              <w:rFonts w:hint="eastAsia" w:ascii="仿宋_GB2312" w:hAnsi="仿宋_GB2312" w:eastAsia="仿宋_GB2312" w:cs="仿宋_GB2312"/>
              <w:color w:val="000000"/>
              <w:kern w:val="0"/>
              <w:sz w:val="36"/>
              <w:szCs w:val="36"/>
            </w:rPr>
          </w:rPrChange>
        </w:rPr>
        <w:t xml:space="preserve">300kg、自行速度≥60km/h；吊车：20T及以上）。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07" w:author="文印室:文印室打字套红" w:date="2024-09-27T10:06:30Z">
            <w:rPr>
              <w:rFonts w:hint="eastAsia" w:ascii="仿宋_GB2312" w:hAnsi="仿宋_GB2312" w:eastAsia="仿宋_GB2312" w:cs="仿宋_GB2312"/>
              <w:color w:val="000000"/>
              <w:kern w:val="0"/>
              <w:sz w:val="36"/>
              <w:szCs w:val="36"/>
            </w:rPr>
          </w:rPrChange>
        </w:rPr>
        <w:pPrChange w:id="406"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08" w:author="文印室:文印室打字套红" w:date="2024-09-27T10:06:30Z">
            <w:rPr>
              <w:rFonts w:hint="eastAsia" w:ascii="仿宋_GB2312" w:hAnsi="仿宋_GB2312" w:eastAsia="仿宋_GB2312" w:cs="仿宋_GB2312"/>
              <w:color w:val="000000"/>
              <w:kern w:val="0"/>
              <w:sz w:val="36"/>
              <w:szCs w:val="36"/>
            </w:rPr>
          </w:rPrChange>
        </w:rPr>
        <w:t xml:space="preserve">3.企业净资产2000万元以上，近3年财务主要指标状况良好。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10" w:author="文印室:文印室打字套红" w:date="2024-09-27T10:06:30Z">
            <w:rPr>
              <w:rFonts w:hint="eastAsia" w:ascii="仿宋_GB2312" w:hAnsi="仿宋_GB2312" w:eastAsia="仿宋_GB2312" w:cs="仿宋_GB2312"/>
              <w:color w:val="000000"/>
              <w:kern w:val="0"/>
              <w:sz w:val="36"/>
              <w:szCs w:val="36"/>
            </w:rPr>
          </w:rPrChange>
        </w:rPr>
        <w:pPrChange w:id="409"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11" w:author="文印室:文印室打字套红" w:date="2024-09-27T10:06:30Z">
            <w:rPr>
              <w:rFonts w:hint="eastAsia" w:ascii="仿宋_GB2312" w:hAnsi="仿宋_GB2312" w:eastAsia="仿宋_GB2312" w:cs="仿宋_GB2312"/>
              <w:color w:val="000000"/>
              <w:kern w:val="0"/>
              <w:sz w:val="36"/>
              <w:szCs w:val="36"/>
            </w:rPr>
          </w:rPrChange>
        </w:rPr>
        <w:t xml:space="preserve">4.企业近5年累计完成公路桥梁养护工程不少于10座，其中特大桥养护工程不少于1座、大桥及以上修复养护工程不少于2座，且工程质量合格；或者完成中桥及以上修复养护工程不少于10座，且工程质量合格。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黑体" w:hAnsi="黑体" w:eastAsia="黑体"/>
          <w:color w:val="000000"/>
          <w:kern w:val="0"/>
          <w:sz w:val="32"/>
          <w:szCs w:val="32"/>
          <w:rPrChange w:id="413" w:author="文印室:文印室打字套红" w:date="2024-09-27T10:06:30Z">
            <w:rPr>
              <w:rFonts w:hint="eastAsia" w:ascii="黑体" w:hAnsi="黑体" w:eastAsia="黑体"/>
              <w:color w:val="000000"/>
              <w:kern w:val="0"/>
              <w:sz w:val="36"/>
              <w:szCs w:val="36"/>
            </w:rPr>
          </w:rPrChange>
        </w:rPr>
        <w:pPrChange w:id="412"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黑体" w:hAnsi="黑体" w:eastAsia="黑体"/>
          <w:color w:val="000000"/>
          <w:kern w:val="0"/>
          <w:sz w:val="32"/>
          <w:szCs w:val="32"/>
          <w:rPrChange w:id="414" w:author="文印室:文印室打字套红" w:date="2024-09-27T10:06:30Z">
            <w:rPr>
              <w:rFonts w:hint="eastAsia" w:ascii="黑体" w:hAnsi="黑体" w:eastAsia="黑体"/>
              <w:color w:val="000000"/>
              <w:kern w:val="0"/>
              <w:sz w:val="36"/>
              <w:szCs w:val="36"/>
            </w:rPr>
          </w:rPrChange>
        </w:rPr>
        <w:t>四、桥梁养护乙级资质可以承担所有公路桥梁的预防养护工程，以及中、小公路桥梁的修复养护工程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16" w:author="文印室:文印室打字套红" w:date="2024-09-27T10:06:30Z">
            <w:rPr>
              <w:rFonts w:hint="eastAsia" w:ascii="仿宋_GB2312" w:hAnsi="仿宋_GB2312" w:eastAsia="仿宋_GB2312" w:cs="仿宋_GB2312"/>
              <w:color w:val="000000"/>
              <w:kern w:val="0"/>
              <w:sz w:val="36"/>
              <w:szCs w:val="36"/>
            </w:rPr>
          </w:rPrChange>
        </w:rPr>
        <w:pPrChange w:id="415"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17" w:author="文印室:文印室打字套红" w:date="2024-09-27T10:06:30Z">
            <w:rPr>
              <w:rFonts w:hint="eastAsia" w:ascii="仿宋_GB2312" w:hAnsi="仿宋_GB2312" w:eastAsia="仿宋_GB2312" w:cs="仿宋_GB2312"/>
              <w:color w:val="000000"/>
              <w:kern w:val="0"/>
              <w:sz w:val="36"/>
              <w:szCs w:val="36"/>
            </w:rPr>
          </w:rPrChange>
        </w:rPr>
        <w:t xml:space="preserve">申请桥梁养护乙级资质的单位，应当具备下列条件：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19" w:author="文印室:文印室打字套红" w:date="2024-09-27T10:06:30Z">
            <w:rPr>
              <w:rFonts w:hint="eastAsia" w:ascii="仿宋_GB2312" w:hAnsi="仿宋_GB2312" w:eastAsia="仿宋_GB2312" w:cs="仿宋_GB2312"/>
              <w:color w:val="000000"/>
              <w:kern w:val="0"/>
              <w:sz w:val="36"/>
              <w:szCs w:val="36"/>
            </w:rPr>
          </w:rPrChange>
        </w:rPr>
        <w:pPrChange w:id="418"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20" w:author="文印室:文印室打字套红" w:date="2024-09-27T10:06:30Z">
            <w:rPr>
              <w:rFonts w:hint="eastAsia" w:ascii="仿宋_GB2312" w:hAnsi="仿宋_GB2312" w:eastAsia="仿宋_GB2312" w:cs="仿宋_GB2312"/>
              <w:color w:val="000000"/>
              <w:kern w:val="0"/>
              <w:sz w:val="36"/>
              <w:szCs w:val="36"/>
            </w:rPr>
          </w:rPrChange>
        </w:rPr>
        <w:t xml:space="preserve">1.技术人员要求： </w:t>
      </w:r>
    </w:p>
    <w:p>
      <w:pPr>
        <w:keepNext w:val="0"/>
        <w:keepLines w:val="0"/>
        <w:pageBreakBefore w:val="0"/>
        <w:widowControl w:val="0"/>
        <w:kinsoku/>
        <w:wordWrap/>
        <w:overflowPunct/>
        <w:topLinePunct w:val="0"/>
        <w:bidi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22" w:author="文印室:文印室打字套红" w:date="2024-09-27T10:06:30Z">
            <w:rPr>
              <w:rFonts w:hint="eastAsia" w:ascii="仿宋_GB2312" w:hAnsi="仿宋_GB2312" w:eastAsia="仿宋_GB2312" w:cs="仿宋_GB2312"/>
              <w:color w:val="000000"/>
              <w:kern w:val="0"/>
              <w:sz w:val="36"/>
              <w:szCs w:val="36"/>
            </w:rPr>
          </w:rPrChange>
        </w:rPr>
        <w:pPrChange w:id="421" w:author="文印室:文印室打字套红" w:date="2024-09-27T10:06:55Z">
          <w:pPr>
            <w:keepNext w:val="0"/>
            <w:keepLines w:val="0"/>
            <w:pageBreakBefore w:val="0"/>
            <w:widowControl w:val="0"/>
            <w:kinsoku/>
            <w:wordWrap/>
            <w:overflowPunct/>
            <w:topLinePunct w:val="0"/>
            <w:bidi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23" w:author="文印室:文印室打字套红" w:date="2024-09-27T10:06:30Z">
            <w:rPr>
              <w:rFonts w:hint="eastAsia" w:ascii="仿宋_GB2312" w:hAnsi="仿宋_GB2312" w:eastAsia="仿宋_GB2312" w:cs="仿宋_GB2312"/>
              <w:color w:val="000000"/>
              <w:kern w:val="0"/>
              <w:sz w:val="36"/>
              <w:szCs w:val="36"/>
            </w:rPr>
          </w:rPrChange>
        </w:rPr>
        <w:t>（1）企业技术负责人具有6年以上从事公路工程管理的工作经历，且具有公路工程相关专业高级职称；近10年累计完成大桥及以上预防养护工程不少于1座、中桥及以上修复养护工程不少于1座，且工程质量合格。</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25" w:author="文印室:文印室打字套红" w:date="2024-09-27T10:06:30Z">
            <w:rPr>
              <w:rFonts w:hint="eastAsia" w:ascii="仿宋_GB2312" w:hAnsi="仿宋_GB2312" w:eastAsia="仿宋_GB2312" w:cs="仿宋_GB2312"/>
              <w:color w:val="000000"/>
              <w:kern w:val="0"/>
              <w:sz w:val="36"/>
              <w:szCs w:val="36"/>
            </w:rPr>
          </w:rPrChange>
        </w:rPr>
        <w:pPrChange w:id="424"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26" w:author="文印室:文印室打字套红" w:date="2024-09-27T10:06:30Z">
            <w:rPr>
              <w:rFonts w:hint="eastAsia" w:ascii="仿宋_GB2312" w:hAnsi="仿宋_GB2312" w:eastAsia="仿宋_GB2312" w:cs="仿宋_GB2312"/>
              <w:color w:val="000000"/>
              <w:kern w:val="0"/>
              <w:sz w:val="36"/>
              <w:szCs w:val="36"/>
            </w:rPr>
          </w:rPrChange>
        </w:rPr>
        <w:t xml:space="preserve">（2）企业具有专业技术人员不少于10人，其中具有公路工程专业二级及以上注册建造师不少于2人；公路工程相关专业中级及以上职称人员不少于3人；中高级会计师不少于1人。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28" w:author="文印室:文印室打字套红" w:date="2024-09-27T10:06:30Z">
            <w:rPr>
              <w:rFonts w:hint="eastAsia" w:ascii="仿宋_GB2312" w:hAnsi="仿宋_GB2312" w:eastAsia="仿宋_GB2312" w:cs="仿宋_GB2312"/>
              <w:color w:val="000000"/>
              <w:kern w:val="0"/>
              <w:sz w:val="36"/>
              <w:szCs w:val="36"/>
            </w:rPr>
          </w:rPrChange>
        </w:rPr>
        <w:pPrChange w:id="427"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29" w:author="文印室:文印室打字套红" w:date="2024-09-27T10:06:30Z">
            <w:rPr>
              <w:rFonts w:hint="eastAsia" w:ascii="仿宋_GB2312" w:hAnsi="仿宋_GB2312" w:eastAsia="仿宋_GB2312" w:cs="仿宋_GB2312"/>
              <w:color w:val="000000"/>
              <w:kern w:val="0"/>
              <w:sz w:val="36"/>
              <w:szCs w:val="36"/>
            </w:rPr>
          </w:rPrChange>
        </w:rPr>
        <w:t xml:space="preserve">（3）企业具有从事公路工程的技术工人不少于10人，其中高级工不少于2人，中级工不少于3人。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31" w:author="文印室:文印室打字套红" w:date="2024-09-27T10:06:30Z">
            <w:rPr>
              <w:rFonts w:hint="eastAsia" w:ascii="仿宋_GB2312" w:hAnsi="仿宋_GB2312" w:eastAsia="仿宋_GB2312" w:cs="仿宋_GB2312"/>
              <w:color w:val="000000"/>
              <w:kern w:val="0"/>
              <w:sz w:val="36"/>
              <w:szCs w:val="36"/>
            </w:rPr>
          </w:rPrChange>
        </w:rPr>
        <w:pPrChange w:id="430"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32" w:author="文印室:文印室打字套红" w:date="2024-09-27T10:06:30Z">
            <w:rPr>
              <w:rFonts w:hint="eastAsia" w:ascii="仿宋_GB2312" w:hAnsi="仿宋_GB2312" w:eastAsia="仿宋_GB2312" w:cs="仿宋_GB2312"/>
              <w:color w:val="000000"/>
              <w:kern w:val="0"/>
              <w:sz w:val="36"/>
              <w:szCs w:val="36"/>
            </w:rPr>
          </w:rPrChange>
        </w:rPr>
        <w:t>2.有与业务范围相适应的技术设备（高空作业车：工作高度10</w:t>
      </w:r>
      <w:r>
        <w:rPr>
          <w:rFonts w:hint="eastAsia" w:ascii="仿宋_GB2312" w:hAnsi="仿宋_GB2312" w:eastAsia="仿宋_GB2312" w:cs="仿宋_GB2312"/>
          <w:color w:val="000000"/>
          <w:kern w:val="0"/>
          <w:sz w:val="32"/>
          <w:szCs w:val="32"/>
          <w:lang w:eastAsia="zh-CN"/>
          <w:rPrChange w:id="433" w:author="文印室:文印室打字套红" w:date="2024-09-27T10:06:30Z">
            <w:rPr>
              <w:rFonts w:hint="eastAsia" w:ascii="仿宋_GB2312" w:hAnsi="仿宋_GB2312" w:eastAsia="仿宋_GB2312" w:cs="仿宋_GB2312"/>
              <w:color w:val="000000"/>
              <w:kern w:val="0"/>
              <w:sz w:val="36"/>
              <w:szCs w:val="36"/>
              <w:lang w:eastAsia="zh-CN"/>
            </w:rPr>
          </w:rPrChange>
        </w:rPr>
        <w:t>—</w:t>
      </w:r>
      <w:r>
        <w:rPr>
          <w:rFonts w:hint="eastAsia" w:ascii="仿宋_GB2312" w:hAnsi="仿宋_GB2312" w:eastAsia="仿宋_GB2312" w:cs="仿宋_GB2312"/>
          <w:color w:val="000000"/>
          <w:kern w:val="0"/>
          <w:sz w:val="32"/>
          <w:szCs w:val="32"/>
          <w:rPrChange w:id="434" w:author="文印室:文印室打字套红" w:date="2024-09-27T10:06:30Z">
            <w:rPr>
              <w:rFonts w:hint="eastAsia" w:ascii="仿宋_GB2312" w:hAnsi="仿宋_GB2312" w:eastAsia="仿宋_GB2312" w:cs="仿宋_GB2312"/>
              <w:color w:val="000000"/>
              <w:kern w:val="0"/>
              <w:sz w:val="36"/>
              <w:szCs w:val="36"/>
            </w:rPr>
          </w:rPrChange>
        </w:rPr>
        <w:t>12m、工作台载重200</w:t>
      </w:r>
      <w:r>
        <w:rPr>
          <w:rFonts w:hint="eastAsia" w:ascii="仿宋_GB2312" w:hAnsi="仿宋_GB2312" w:eastAsia="仿宋_GB2312" w:cs="仿宋_GB2312"/>
          <w:color w:val="000000"/>
          <w:kern w:val="0"/>
          <w:sz w:val="32"/>
          <w:szCs w:val="32"/>
          <w:lang w:eastAsia="zh-CN"/>
          <w:rPrChange w:id="435" w:author="文印室:文印室打字套红" w:date="2024-09-27T10:06:30Z">
            <w:rPr>
              <w:rFonts w:hint="eastAsia" w:ascii="仿宋_GB2312" w:hAnsi="仿宋_GB2312" w:eastAsia="仿宋_GB2312" w:cs="仿宋_GB2312"/>
              <w:color w:val="000000"/>
              <w:kern w:val="0"/>
              <w:sz w:val="36"/>
              <w:szCs w:val="36"/>
              <w:lang w:eastAsia="zh-CN"/>
            </w:rPr>
          </w:rPrChange>
        </w:rPr>
        <w:t>—</w:t>
      </w:r>
      <w:r>
        <w:rPr>
          <w:rFonts w:hint="eastAsia" w:ascii="仿宋_GB2312" w:hAnsi="仿宋_GB2312" w:eastAsia="仿宋_GB2312" w:cs="仿宋_GB2312"/>
          <w:color w:val="000000"/>
          <w:kern w:val="0"/>
          <w:sz w:val="32"/>
          <w:szCs w:val="32"/>
          <w:rPrChange w:id="436" w:author="文印室:文印室打字套红" w:date="2024-09-27T10:06:30Z">
            <w:rPr>
              <w:rFonts w:hint="eastAsia" w:ascii="仿宋_GB2312" w:hAnsi="仿宋_GB2312" w:eastAsia="仿宋_GB2312" w:cs="仿宋_GB2312"/>
              <w:color w:val="000000"/>
              <w:kern w:val="0"/>
              <w:sz w:val="36"/>
              <w:szCs w:val="36"/>
            </w:rPr>
          </w:rPrChange>
        </w:rPr>
        <w:t xml:space="preserve">300kg、自行速度≥60km/h；吊车：20T及以上）。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38" w:author="文印室:文印室打字套红" w:date="2024-09-27T10:06:30Z">
            <w:rPr>
              <w:rFonts w:hint="eastAsia" w:ascii="仿宋_GB2312" w:hAnsi="仿宋_GB2312" w:eastAsia="仿宋_GB2312" w:cs="仿宋_GB2312"/>
              <w:color w:val="000000"/>
              <w:kern w:val="0"/>
              <w:sz w:val="36"/>
              <w:szCs w:val="36"/>
            </w:rPr>
          </w:rPrChange>
        </w:rPr>
        <w:pPrChange w:id="437"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39" w:author="文印室:文印室打字套红" w:date="2024-09-27T10:06:30Z">
            <w:rPr>
              <w:rFonts w:hint="eastAsia" w:ascii="仿宋_GB2312" w:hAnsi="仿宋_GB2312" w:eastAsia="仿宋_GB2312" w:cs="仿宋_GB2312"/>
              <w:color w:val="000000"/>
              <w:kern w:val="0"/>
              <w:sz w:val="36"/>
              <w:szCs w:val="36"/>
            </w:rPr>
          </w:rPrChange>
        </w:rPr>
        <w:t xml:space="preserve">3.企业净资产800万元以上，近3年财务主要指标状况良好。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黑体" w:hAnsi="黑体" w:eastAsia="黑体"/>
          <w:color w:val="000000"/>
          <w:kern w:val="0"/>
          <w:sz w:val="32"/>
          <w:szCs w:val="32"/>
          <w:rPrChange w:id="441" w:author="文印室:文印室打字套红" w:date="2024-09-27T10:06:30Z">
            <w:rPr>
              <w:rFonts w:hint="eastAsia" w:ascii="黑体" w:hAnsi="黑体" w:eastAsia="黑体"/>
              <w:color w:val="000000"/>
              <w:kern w:val="0"/>
              <w:sz w:val="36"/>
              <w:szCs w:val="36"/>
            </w:rPr>
          </w:rPrChange>
        </w:rPr>
        <w:pPrChange w:id="440"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黑体" w:hAnsi="黑体" w:eastAsia="黑体"/>
          <w:color w:val="000000"/>
          <w:kern w:val="0"/>
          <w:sz w:val="32"/>
          <w:szCs w:val="32"/>
          <w:rPrChange w:id="442" w:author="文印室:文印室打字套红" w:date="2024-09-27T10:06:30Z">
            <w:rPr>
              <w:rFonts w:hint="eastAsia" w:ascii="黑体" w:hAnsi="黑体" w:eastAsia="黑体"/>
              <w:color w:val="000000"/>
              <w:kern w:val="0"/>
              <w:sz w:val="36"/>
              <w:szCs w:val="36"/>
            </w:rPr>
          </w:rPrChange>
        </w:rPr>
        <w:t>五、隧道养护甲级资质可以承担所有公路隧道土建结构的各类养护工程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44" w:author="文印室:文印室打字套红" w:date="2024-09-27T10:06:30Z">
            <w:rPr>
              <w:rFonts w:hint="eastAsia" w:ascii="仿宋_GB2312" w:hAnsi="仿宋_GB2312" w:eastAsia="仿宋_GB2312" w:cs="仿宋_GB2312"/>
              <w:color w:val="000000"/>
              <w:kern w:val="0"/>
              <w:sz w:val="36"/>
              <w:szCs w:val="36"/>
            </w:rPr>
          </w:rPrChange>
        </w:rPr>
        <w:pPrChange w:id="443"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45" w:author="文印室:文印室打字套红" w:date="2024-09-27T10:06:30Z">
            <w:rPr>
              <w:rFonts w:hint="eastAsia" w:ascii="仿宋_GB2312" w:hAnsi="仿宋_GB2312" w:eastAsia="仿宋_GB2312" w:cs="仿宋_GB2312"/>
              <w:color w:val="000000"/>
              <w:kern w:val="0"/>
              <w:sz w:val="36"/>
              <w:szCs w:val="36"/>
            </w:rPr>
          </w:rPrChange>
        </w:rPr>
        <w:t xml:space="preserve">申请隧道养护甲级资质的单位，应当具备下列条件：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47" w:author="文印室:文印室打字套红" w:date="2024-09-27T10:06:30Z">
            <w:rPr>
              <w:rFonts w:hint="eastAsia" w:ascii="仿宋_GB2312" w:hAnsi="仿宋_GB2312" w:eastAsia="仿宋_GB2312" w:cs="仿宋_GB2312"/>
              <w:color w:val="000000"/>
              <w:kern w:val="0"/>
              <w:sz w:val="36"/>
              <w:szCs w:val="36"/>
            </w:rPr>
          </w:rPrChange>
        </w:rPr>
        <w:pPrChange w:id="446"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48" w:author="文印室:文印室打字套红" w:date="2024-09-27T10:06:30Z">
            <w:rPr>
              <w:rFonts w:hint="eastAsia" w:ascii="仿宋_GB2312" w:hAnsi="仿宋_GB2312" w:eastAsia="仿宋_GB2312" w:cs="仿宋_GB2312"/>
              <w:color w:val="000000"/>
              <w:kern w:val="0"/>
              <w:sz w:val="36"/>
              <w:szCs w:val="36"/>
            </w:rPr>
          </w:rPrChange>
        </w:rPr>
        <w:t xml:space="preserve">1.技术人员要求：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50" w:author="文印室:文印室打字套红" w:date="2024-09-27T10:06:30Z">
            <w:rPr>
              <w:rFonts w:hint="eastAsia" w:ascii="仿宋_GB2312" w:hAnsi="仿宋_GB2312" w:eastAsia="仿宋_GB2312" w:cs="仿宋_GB2312"/>
              <w:color w:val="000000"/>
              <w:kern w:val="0"/>
              <w:sz w:val="36"/>
              <w:szCs w:val="36"/>
            </w:rPr>
          </w:rPrChange>
        </w:rPr>
        <w:pPrChange w:id="449"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51" w:author="文印室:文印室打字套红" w:date="2024-09-27T10:06:30Z">
            <w:rPr>
              <w:rFonts w:hint="eastAsia" w:ascii="仿宋_GB2312" w:hAnsi="仿宋_GB2312" w:eastAsia="仿宋_GB2312" w:cs="仿宋_GB2312"/>
              <w:color w:val="000000"/>
              <w:kern w:val="0"/>
              <w:sz w:val="36"/>
              <w:szCs w:val="36"/>
            </w:rPr>
          </w:rPrChange>
        </w:rPr>
        <w:t xml:space="preserve">（1）企业技术负责人具有10年以上从事公路工程管理的工作经历，且具有公路工程相关专业高级职称；近10年累计完成公路隧道土建结构修复养护工程不少于2座，其中长或者特长隧道不少于1座，且工程质量合格。 </w:t>
      </w:r>
    </w:p>
    <w:p>
      <w:pPr>
        <w:pStyle w:val="18"/>
        <w:keepNext w:val="0"/>
        <w:keepLines w:val="0"/>
        <w:pageBreakBefore w:val="0"/>
        <w:widowControl w:val="0"/>
        <w:kinsoku/>
        <w:wordWrap/>
        <w:overflowPunct/>
        <w:topLinePunct w:val="0"/>
        <w:bidi w:val="0"/>
        <w:snapToGrid/>
        <w:spacing w:line="600" w:lineRule="exact"/>
        <w:ind w:firstLine="637" w:firstLineChars="177"/>
        <w:jc w:val="both"/>
        <w:textAlignment w:val="auto"/>
        <w:rPr>
          <w:rFonts w:hint="eastAsia" w:ascii="仿宋_GB2312" w:hAnsi="仿宋_GB2312" w:eastAsia="仿宋_GB2312" w:cs="仿宋_GB2312"/>
          <w:sz w:val="32"/>
          <w:szCs w:val="32"/>
          <w:rPrChange w:id="453" w:author="文印室:文印室打字套红" w:date="2024-09-27T10:06:30Z">
            <w:rPr>
              <w:rFonts w:hint="eastAsia" w:ascii="仿宋_GB2312" w:hAnsi="仿宋_GB2312" w:eastAsia="仿宋_GB2312" w:cs="仿宋_GB2312"/>
              <w:sz w:val="36"/>
              <w:szCs w:val="36"/>
            </w:rPr>
          </w:rPrChange>
        </w:rPr>
        <w:pPrChange w:id="452" w:author="文印室:文印室打字套红" w:date="2024-09-27T10:06:55Z">
          <w:pPr>
            <w:pStyle w:val="18"/>
            <w:keepNext w:val="0"/>
            <w:keepLines w:val="0"/>
            <w:pageBreakBefore w:val="0"/>
            <w:widowControl w:val="0"/>
            <w:kinsoku/>
            <w:wordWrap/>
            <w:overflowPunct/>
            <w:topLinePunct w:val="0"/>
            <w:bidi w:val="0"/>
            <w:snapToGrid/>
            <w:spacing w:line="660" w:lineRule="exact"/>
            <w:ind w:firstLine="637" w:firstLineChars="177"/>
            <w:jc w:val="both"/>
            <w:textAlignment w:val="auto"/>
          </w:pPr>
        </w:pPrChange>
      </w:pPr>
      <w:r>
        <w:rPr>
          <w:rFonts w:hint="eastAsia" w:ascii="仿宋_GB2312" w:hAnsi="仿宋_GB2312" w:eastAsia="仿宋_GB2312" w:cs="仿宋_GB2312"/>
          <w:sz w:val="32"/>
          <w:szCs w:val="32"/>
          <w:rPrChange w:id="454" w:author="文印室:文印室打字套红" w:date="2024-09-27T10:06:30Z">
            <w:rPr>
              <w:rFonts w:hint="eastAsia" w:ascii="仿宋_GB2312" w:hAnsi="仿宋_GB2312" w:eastAsia="仿宋_GB2312" w:cs="仿宋_GB2312"/>
              <w:sz w:val="36"/>
              <w:szCs w:val="36"/>
            </w:rPr>
          </w:rPrChange>
        </w:rPr>
        <w:t xml:space="preserve">（2）企业具有专业技术人员不少于15人，其中具有公路工程专业一级注册建造师不少于1人；公路工程相关专业中级及以上职称人员不少于8人，高级职称人员不少于2人；中高级会计师不少于1人，中高级经济师或者二级及以上造价工程师不少于1人。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56" w:author="文印室:文印室打字套红" w:date="2024-09-27T10:06:30Z">
            <w:rPr>
              <w:rFonts w:hint="eastAsia" w:ascii="仿宋_GB2312" w:hAnsi="仿宋_GB2312" w:eastAsia="仿宋_GB2312" w:cs="仿宋_GB2312"/>
              <w:color w:val="000000"/>
              <w:kern w:val="0"/>
              <w:sz w:val="36"/>
              <w:szCs w:val="36"/>
            </w:rPr>
          </w:rPrChange>
        </w:rPr>
        <w:pPrChange w:id="455"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57" w:author="文印室:文印室打字套红" w:date="2024-09-27T10:06:30Z">
            <w:rPr>
              <w:rFonts w:hint="eastAsia" w:ascii="仿宋_GB2312" w:hAnsi="仿宋_GB2312" w:eastAsia="仿宋_GB2312" w:cs="仿宋_GB2312"/>
              <w:color w:val="000000"/>
              <w:kern w:val="0"/>
              <w:sz w:val="36"/>
              <w:szCs w:val="36"/>
            </w:rPr>
          </w:rPrChange>
        </w:rPr>
        <w:t xml:space="preserve">（3）企业具有从事公路工程的技术工人不少于20人，其中高级工不少于4人，中级工不少于8人。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59" w:author="文印室:文印室打字套红" w:date="2024-09-27T10:06:30Z">
            <w:rPr>
              <w:rFonts w:hint="eastAsia" w:ascii="仿宋_GB2312" w:hAnsi="仿宋_GB2312" w:eastAsia="仿宋_GB2312" w:cs="仿宋_GB2312"/>
              <w:color w:val="000000"/>
              <w:kern w:val="0"/>
              <w:sz w:val="36"/>
              <w:szCs w:val="36"/>
            </w:rPr>
          </w:rPrChange>
        </w:rPr>
        <w:pPrChange w:id="458"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60" w:author="文印室:文印室打字套红" w:date="2024-09-27T10:06:30Z">
            <w:rPr>
              <w:rFonts w:hint="eastAsia" w:ascii="仿宋_GB2312" w:hAnsi="仿宋_GB2312" w:eastAsia="仿宋_GB2312" w:cs="仿宋_GB2312"/>
              <w:color w:val="000000"/>
              <w:kern w:val="0"/>
              <w:sz w:val="36"/>
              <w:szCs w:val="36"/>
            </w:rPr>
          </w:rPrChange>
        </w:rPr>
        <w:t xml:space="preserve">2.有与业务范围相适应的技术设备（吊车：25T、衬砌台车：整体式模板台车）。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62" w:author="文印室:文印室打字套红" w:date="2024-09-27T10:06:30Z">
            <w:rPr>
              <w:rFonts w:hint="eastAsia" w:ascii="仿宋_GB2312" w:hAnsi="仿宋_GB2312" w:eastAsia="仿宋_GB2312" w:cs="仿宋_GB2312"/>
              <w:color w:val="000000"/>
              <w:kern w:val="0"/>
              <w:sz w:val="36"/>
              <w:szCs w:val="36"/>
            </w:rPr>
          </w:rPrChange>
        </w:rPr>
        <w:pPrChange w:id="461"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63" w:author="文印室:文印室打字套红" w:date="2024-09-27T10:06:30Z">
            <w:rPr>
              <w:rFonts w:hint="eastAsia" w:ascii="仿宋_GB2312" w:hAnsi="仿宋_GB2312" w:eastAsia="仿宋_GB2312" w:cs="仿宋_GB2312"/>
              <w:color w:val="000000"/>
              <w:kern w:val="0"/>
              <w:sz w:val="36"/>
              <w:szCs w:val="36"/>
            </w:rPr>
          </w:rPrChange>
        </w:rPr>
        <w:t xml:space="preserve">3.企业净资产2000万元以上，近3年财务主要指标状况良好。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65" w:author="文印室:文印室打字套红" w:date="2024-09-27T10:06:30Z">
            <w:rPr>
              <w:rFonts w:hint="eastAsia" w:ascii="仿宋_GB2312" w:hAnsi="仿宋_GB2312" w:eastAsia="仿宋_GB2312" w:cs="仿宋_GB2312"/>
              <w:color w:val="000000"/>
              <w:kern w:val="0"/>
              <w:sz w:val="36"/>
              <w:szCs w:val="36"/>
            </w:rPr>
          </w:rPrChange>
        </w:rPr>
        <w:pPrChange w:id="464"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66" w:author="文印室:文印室打字套红" w:date="2024-09-27T10:06:30Z">
            <w:rPr>
              <w:rFonts w:hint="eastAsia" w:ascii="仿宋_GB2312" w:hAnsi="仿宋_GB2312" w:eastAsia="仿宋_GB2312" w:cs="仿宋_GB2312"/>
              <w:color w:val="000000"/>
              <w:kern w:val="0"/>
              <w:sz w:val="36"/>
              <w:szCs w:val="36"/>
            </w:rPr>
          </w:rPrChange>
        </w:rPr>
        <w:t xml:space="preserve">4.企业近5年累计完成公路隧道土建结构养护工程不少于6座，其中长或者特长隧道养护工程不少于1座、中隧道及以上修复养护工程不少于3座，且工程质量合格；或者完成短隧道及以上修复养护工程不少于6座，且工程质量合格。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黑体" w:hAnsi="黑体" w:eastAsia="黑体"/>
          <w:color w:val="000000"/>
          <w:kern w:val="0"/>
          <w:sz w:val="32"/>
          <w:szCs w:val="32"/>
          <w:rPrChange w:id="468" w:author="文印室:文印室打字套红" w:date="2024-09-27T10:06:30Z">
            <w:rPr>
              <w:rFonts w:hint="eastAsia" w:ascii="黑体" w:hAnsi="黑体" w:eastAsia="黑体"/>
              <w:color w:val="000000"/>
              <w:kern w:val="0"/>
              <w:sz w:val="36"/>
              <w:szCs w:val="36"/>
            </w:rPr>
          </w:rPrChange>
        </w:rPr>
        <w:pPrChange w:id="467"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黑体" w:hAnsi="黑体" w:eastAsia="黑体"/>
          <w:color w:val="000000"/>
          <w:kern w:val="0"/>
          <w:sz w:val="32"/>
          <w:szCs w:val="32"/>
          <w:rPrChange w:id="469" w:author="文印室:文印室打字套红" w:date="2024-09-27T10:06:30Z">
            <w:rPr>
              <w:rFonts w:hint="eastAsia" w:ascii="黑体" w:hAnsi="黑体" w:eastAsia="黑体"/>
              <w:color w:val="000000"/>
              <w:kern w:val="0"/>
              <w:sz w:val="36"/>
              <w:szCs w:val="36"/>
            </w:rPr>
          </w:rPrChange>
        </w:rPr>
        <w:t>六、隧道养护乙级资质可以承担所有公路隧道土建结构的预防养护工程，以及中、短公路隧道（不良或者特殊地质条件隧道除外）土建结构的修复养护工程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71" w:author="文印室:文印室打字套红" w:date="2024-09-27T10:06:30Z">
            <w:rPr>
              <w:rFonts w:hint="eastAsia" w:ascii="仿宋_GB2312" w:hAnsi="仿宋_GB2312" w:eastAsia="仿宋_GB2312" w:cs="仿宋_GB2312"/>
              <w:color w:val="000000"/>
              <w:kern w:val="0"/>
              <w:sz w:val="36"/>
              <w:szCs w:val="36"/>
            </w:rPr>
          </w:rPrChange>
        </w:rPr>
        <w:pPrChange w:id="470"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72" w:author="文印室:文印室打字套红" w:date="2024-09-27T10:06:30Z">
            <w:rPr>
              <w:rFonts w:hint="eastAsia" w:ascii="仿宋_GB2312" w:hAnsi="仿宋_GB2312" w:eastAsia="仿宋_GB2312" w:cs="仿宋_GB2312"/>
              <w:color w:val="000000"/>
              <w:kern w:val="0"/>
              <w:sz w:val="36"/>
              <w:szCs w:val="36"/>
            </w:rPr>
          </w:rPrChange>
        </w:rPr>
        <w:t xml:space="preserve">申请隧道养护乙级资质的单位，应当具备下列条件：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74" w:author="文印室:文印室打字套红" w:date="2024-09-27T10:06:30Z">
            <w:rPr>
              <w:rFonts w:hint="eastAsia" w:ascii="仿宋_GB2312" w:hAnsi="仿宋_GB2312" w:eastAsia="仿宋_GB2312" w:cs="仿宋_GB2312"/>
              <w:color w:val="000000"/>
              <w:kern w:val="0"/>
              <w:sz w:val="36"/>
              <w:szCs w:val="36"/>
            </w:rPr>
          </w:rPrChange>
        </w:rPr>
        <w:pPrChange w:id="473"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75" w:author="文印室:文印室打字套红" w:date="2024-09-27T10:06:30Z">
            <w:rPr>
              <w:rFonts w:hint="eastAsia" w:ascii="仿宋_GB2312" w:hAnsi="仿宋_GB2312" w:eastAsia="仿宋_GB2312" w:cs="仿宋_GB2312"/>
              <w:color w:val="000000"/>
              <w:kern w:val="0"/>
              <w:sz w:val="36"/>
              <w:szCs w:val="36"/>
            </w:rPr>
          </w:rPrChange>
        </w:rPr>
        <w:t xml:space="preserve">1.技术人员要求： </w:t>
      </w:r>
    </w:p>
    <w:p>
      <w:pPr>
        <w:keepNext w:val="0"/>
        <w:keepLines w:val="0"/>
        <w:pageBreakBefore w:val="0"/>
        <w:widowControl w:val="0"/>
        <w:kinsoku/>
        <w:wordWrap/>
        <w:overflowPunct/>
        <w:topLinePunct w:val="0"/>
        <w:bidi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77" w:author="文印室:文印室打字套红" w:date="2024-09-27T10:06:30Z">
            <w:rPr>
              <w:rFonts w:hint="eastAsia" w:ascii="仿宋_GB2312" w:hAnsi="仿宋_GB2312" w:eastAsia="仿宋_GB2312" w:cs="仿宋_GB2312"/>
              <w:color w:val="000000"/>
              <w:kern w:val="0"/>
              <w:sz w:val="36"/>
              <w:szCs w:val="36"/>
            </w:rPr>
          </w:rPrChange>
        </w:rPr>
        <w:pPrChange w:id="476" w:author="文印室:文印室打字套红" w:date="2024-09-27T10:06:55Z">
          <w:pPr>
            <w:keepNext w:val="0"/>
            <w:keepLines w:val="0"/>
            <w:pageBreakBefore w:val="0"/>
            <w:widowControl w:val="0"/>
            <w:kinsoku/>
            <w:wordWrap/>
            <w:overflowPunct/>
            <w:topLinePunct w:val="0"/>
            <w:bidi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78" w:author="文印室:文印室打字套红" w:date="2024-09-27T10:06:30Z">
            <w:rPr>
              <w:rFonts w:hint="eastAsia" w:ascii="仿宋_GB2312" w:hAnsi="仿宋_GB2312" w:eastAsia="仿宋_GB2312" w:cs="仿宋_GB2312"/>
              <w:color w:val="000000"/>
              <w:kern w:val="0"/>
              <w:sz w:val="36"/>
              <w:szCs w:val="36"/>
            </w:rPr>
          </w:rPrChange>
        </w:rPr>
        <w:t>（1）企业技术负责人具有6年以上从事公路工程管理的工作经历，且具有公路工程相关专业高级职称；近10年累计完成公路长隧道及以上土建结构养护工程不少于1座、中隧道及以上土建结构修复养护工程不少于1座，且工程质量合格。</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80" w:author="文印室:文印室打字套红" w:date="2024-09-27T10:06:30Z">
            <w:rPr>
              <w:rFonts w:hint="eastAsia" w:ascii="仿宋_GB2312" w:hAnsi="仿宋_GB2312" w:eastAsia="仿宋_GB2312" w:cs="仿宋_GB2312"/>
              <w:color w:val="000000"/>
              <w:kern w:val="0"/>
              <w:sz w:val="36"/>
              <w:szCs w:val="36"/>
            </w:rPr>
          </w:rPrChange>
        </w:rPr>
        <w:pPrChange w:id="479"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81" w:author="文印室:文印室打字套红" w:date="2024-09-27T10:06:30Z">
            <w:rPr>
              <w:rFonts w:hint="eastAsia" w:ascii="仿宋_GB2312" w:hAnsi="仿宋_GB2312" w:eastAsia="仿宋_GB2312" w:cs="仿宋_GB2312"/>
              <w:color w:val="000000"/>
              <w:kern w:val="0"/>
              <w:sz w:val="36"/>
              <w:szCs w:val="36"/>
            </w:rPr>
          </w:rPrChange>
        </w:rPr>
        <w:t xml:space="preserve">（2）企业具有专业技术人员不少于10人，其中具有公路工程专业二级及以上注册建造师不少于3人；公路工程相关专业中级及以上职称人员不少于5人；中高级会计师不少于1人。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83" w:author="文印室:文印室打字套红" w:date="2024-09-27T10:06:30Z">
            <w:rPr>
              <w:rFonts w:hint="eastAsia" w:ascii="仿宋_GB2312" w:hAnsi="仿宋_GB2312" w:eastAsia="仿宋_GB2312" w:cs="仿宋_GB2312"/>
              <w:color w:val="000000"/>
              <w:kern w:val="0"/>
              <w:sz w:val="36"/>
              <w:szCs w:val="36"/>
            </w:rPr>
          </w:rPrChange>
        </w:rPr>
        <w:pPrChange w:id="482"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84" w:author="文印室:文印室打字套红" w:date="2024-09-27T10:06:30Z">
            <w:rPr>
              <w:rFonts w:hint="eastAsia" w:ascii="仿宋_GB2312" w:hAnsi="仿宋_GB2312" w:eastAsia="仿宋_GB2312" w:cs="仿宋_GB2312"/>
              <w:color w:val="000000"/>
              <w:kern w:val="0"/>
              <w:sz w:val="36"/>
              <w:szCs w:val="36"/>
            </w:rPr>
          </w:rPrChange>
        </w:rPr>
        <w:t xml:space="preserve">（3）企业具有从事公路工程的技术工人不少于10人，其中高级工不少于2人，中级工不少于3人。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86" w:author="文印室:文印室打字套红" w:date="2024-09-27T10:06:30Z">
            <w:rPr>
              <w:rFonts w:hint="eastAsia" w:ascii="仿宋_GB2312" w:hAnsi="仿宋_GB2312" w:eastAsia="仿宋_GB2312" w:cs="仿宋_GB2312"/>
              <w:color w:val="000000"/>
              <w:kern w:val="0"/>
              <w:sz w:val="36"/>
              <w:szCs w:val="36"/>
            </w:rPr>
          </w:rPrChange>
        </w:rPr>
        <w:pPrChange w:id="485"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87" w:author="文印室:文印室打字套红" w:date="2024-09-27T10:06:30Z">
            <w:rPr>
              <w:rFonts w:hint="eastAsia" w:ascii="仿宋_GB2312" w:hAnsi="仿宋_GB2312" w:eastAsia="仿宋_GB2312" w:cs="仿宋_GB2312"/>
              <w:color w:val="000000"/>
              <w:kern w:val="0"/>
              <w:sz w:val="36"/>
              <w:szCs w:val="36"/>
            </w:rPr>
          </w:rPrChange>
        </w:rPr>
        <w:t xml:space="preserve">2.有与业务范围相适应的技术设备（吊车：25T、衬砌台车：整体式模板台车）。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89" w:author="文印室:文印室打字套红" w:date="2024-09-27T10:06:30Z">
            <w:rPr>
              <w:rFonts w:hint="eastAsia" w:ascii="仿宋_GB2312" w:hAnsi="仿宋_GB2312" w:eastAsia="仿宋_GB2312" w:cs="仿宋_GB2312"/>
              <w:color w:val="000000"/>
              <w:kern w:val="0"/>
              <w:sz w:val="36"/>
              <w:szCs w:val="36"/>
            </w:rPr>
          </w:rPrChange>
        </w:rPr>
        <w:pPrChange w:id="488"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90" w:author="文印室:文印室打字套红" w:date="2024-09-27T10:06:30Z">
            <w:rPr>
              <w:rFonts w:hint="eastAsia" w:ascii="仿宋_GB2312" w:hAnsi="仿宋_GB2312" w:eastAsia="仿宋_GB2312" w:cs="仿宋_GB2312"/>
              <w:color w:val="000000"/>
              <w:kern w:val="0"/>
              <w:sz w:val="36"/>
              <w:szCs w:val="36"/>
            </w:rPr>
          </w:rPrChange>
        </w:rPr>
        <w:t xml:space="preserve">3.企业净资产800万元以上，近3年财务主要指标状况良好。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黑体" w:hAnsi="黑体" w:eastAsia="黑体"/>
          <w:color w:val="000000"/>
          <w:kern w:val="0"/>
          <w:sz w:val="32"/>
          <w:szCs w:val="32"/>
          <w:rPrChange w:id="492" w:author="文印室:文印室打字套红" w:date="2024-09-27T10:06:30Z">
            <w:rPr>
              <w:rFonts w:hint="eastAsia" w:ascii="黑体" w:hAnsi="黑体" w:eastAsia="黑体"/>
              <w:color w:val="000000"/>
              <w:kern w:val="0"/>
              <w:sz w:val="36"/>
              <w:szCs w:val="36"/>
            </w:rPr>
          </w:rPrChange>
        </w:rPr>
        <w:pPrChange w:id="491"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黑体" w:hAnsi="黑体" w:eastAsia="黑体"/>
          <w:color w:val="000000"/>
          <w:kern w:val="0"/>
          <w:sz w:val="32"/>
          <w:szCs w:val="32"/>
          <w:rPrChange w:id="493" w:author="文印室:文印室打字套红" w:date="2024-09-27T10:06:30Z">
            <w:rPr>
              <w:rFonts w:hint="eastAsia" w:ascii="黑体" w:hAnsi="黑体" w:eastAsia="黑体"/>
              <w:color w:val="000000"/>
              <w:kern w:val="0"/>
              <w:sz w:val="36"/>
              <w:szCs w:val="36"/>
            </w:rPr>
          </w:rPrChange>
        </w:rPr>
        <w:t>七、交通安全设施养护资质可以承担各等级公路交通安全设施的各类养护工程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95" w:author="文印室:文印室打字套红" w:date="2024-09-27T10:06:30Z">
            <w:rPr>
              <w:rFonts w:hint="eastAsia" w:ascii="仿宋_GB2312" w:hAnsi="仿宋_GB2312" w:eastAsia="仿宋_GB2312" w:cs="仿宋_GB2312"/>
              <w:color w:val="000000"/>
              <w:kern w:val="0"/>
              <w:sz w:val="36"/>
              <w:szCs w:val="36"/>
            </w:rPr>
          </w:rPrChange>
        </w:rPr>
        <w:pPrChange w:id="494"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96" w:author="文印室:文印室打字套红" w:date="2024-09-27T10:06:30Z">
            <w:rPr>
              <w:rFonts w:hint="eastAsia" w:ascii="仿宋_GB2312" w:hAnsi="仿宋_GB2312" w:eastAsia="仿宋_GB2312" w:cs="仿宋_GB2312"/>
              <w:color w:val="000000"/>
              <w:kern w:val="0"/>
              <w:sz w:val="36"/>
              <w:szCs w:val="36"/>
            </w:rPr>
          </w:rPrChange>
        </w:rPr>
        <w:t xml:space="preserve">申请交通安全设施养护资质的单位，应当具备下列条件：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498" w:author="文印室:文印室打字套红" w:date="2024-09-27T10:06:30Z">
            <w:rPr>
              <w:rFonts w:hint="eastAsia" w:ascii="仿宋_GB2312" w:hAnsi="仿宋_GB2312" w:eastAsia="仿宋_GB2312" w:cs="仿宋_GB2312"/>
              <w:color w:val="000000"/>
              <w:kern w:val="0"/>
              <w:sz w:val="36"/>
              <w:szCs w:val="36"/>
            </w:rPr>
          </w:rPrChange>
        </w:rPr>
        <w:pPrChange w:id="497"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499" w:author="文印室:文印室打字套红" w:date="2024-09-27T10:06:30Z">
            <w:rPr>
              <w:rFonts w:hint="eastAsia" w:ascii="仿宋_GB2312" w:hAnsi="仿宋_GB2312" w:eastAsia="仿宋_GB2312" w:cs="仿宋_GB2312"/>
              <w:color w:val="000000"/>
              <w:kern w:val="0"/>
              <w:sz w:val="36"/>
              <w:szCs w:val="36"/>
            </w:rPr>
          </w:rPrChange>
        </w:rPr>
        <w:t xml:space="preserve">1.技术人员要求：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501" w:author="文印室:文印室打字套红" w:date="2024-09-27T10:06:30Z">
            <w:rPr>
              <w:rFonts w:hint="eastAsia" w:ascii="仿宋_GB2312" w:hAnsi="仿宋_GB2312" w:eastAsia="仿宋_GB2312" w:cs="仿宋_GB2312"/>
              <w:color w:val="000000"/>
              <w:kern w:val="0"/>
              <w:sz w:val="36"/>
              <w:szCs w:val="36"/>
            </w:rPr>
          </w:rPrChange>
        </w:rPr>
        <w:pPrChange w:id="500"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502" w:author="文印室:文印室打字套红" w:date="2024-09-27T10:06:30Z">
            <w:rPr>
              <w:rFonts w:hint="eastAsia" w:ascii="仿宋_GB2312" w:hAnsi="仿宋_GB2312" w:eastAsia="仿宋_GB2312" w:cs="仿宋_GB2312"/>
              <w:color w:val="000000"/>
              <w:kern w:val="0"/>
              <w:sz w:val="36"/>
              <w:szCs w:val="36"/>
            </w:rPr>
          </w:rPrChange>
        </w:rPr>
        <w:t>（1）企业技术负责人具有10年以上从事公路工程管理的工作经历，且具有公路工程相关专业高级职称；近10年累计完成公路交通安全设施养护工程不少于100公里，其中一级及以上公路不少于40公里</w:t>
      </w:r>
      <w:r>
        <w:rPr>
          <w:rFonts w:hint="eastAsia" w:ascii="仿宋_GB2312" w:hAnsi="仿宋_GB2312" w:eastAsia="仿宋_GB2312" w:cs="仿宋_GB2312"/>
          <w:color w:val="000000"/>
          <w:kern w:val="0"/>
          <w:sz w:val="32"/>
          <w:szCs w:val="32"/>
          <w:lang w:eastAsia="zh-CN"/>
          <w:rPrChange w:id="503" w:author="文印室:文印室打字套红" w:date="2024-09-27T10:06:30Z">
            <w:rPr>
              <w:rFonts w:hint="eastAsia" w:ascii="仿宋_GB2312" w:hAnsi="仿宋_GB2312" w:eastAsia="仿宋_GB2312" w:cs="仿宋_GB2312"/>
              <w:color w:val="000000"/>
              <w:kern w:val="0"/>
              <w:sz w:val="36"/>
              <w:szCs w:val="36"/>
              <w:lang w:eastAsia="zh-CN"/>
            </w:rPr>
          </w:rPrChange>
        </w:rPr>
        <w:t>，</w:t>
      </w:r>
      <w:r>
        <w:rPr>
          <w:rFonts w:hint="eastAsia" w:ascii="仿宋_GB2312" w:hAnsi="仿宋_GB2312" w:eastAsia="仿宋_GB2312" w:cs="仿宋_GB2312"/>
          <w:color w:val="000000"/>
          <w:kern w:val="0"/>
          <w:sz w:val="32"/>
          <w:szCs w:val="32"/>
          <w:u w:val="none"/>
          <w:lang w:val="en-US" w:eastAsia="zh-CN"/>
          <w:rPrChange w:id="504" w:author="文印室:文印室打字套红" w:date="2024-09-27T10:06:30Z">
            <w:rPr>
              <w:rFonts w:hint="eastAsia" w:ascii="仿宋_GB2312" w:hAnsi="仿宋_GB2312" w:eastAsia="仿宋_GB2312" w:cs="仿宋_GB2312"/>
              <w:color w:val="000000"/>
              <w:kern w:val="0"/>
              <w:sz w:val="36"/>
              <w:szCs w:val="36"/>
              <w:u w:val="none"/>
              <w:lang w:val="en-US" w:eastAsia="zh-CN"/>
            </w:rPr>
          </w:rPrChange>
        </w:rPr>
        <w:t>且工程质量合格</w:t>
      </w:r>
      <w:r>
        <w:rPr>
          <w:rFonts w:hint="eastAsia" w:ascii="仿宋_GB2312" w:hAnsi="仿宋_GB2312" w:eastAsia="仿宋_GB2312" w:cs="仿宋_GB2312"/>
          <w:color w:val="000000"/>
          <w:kern w:val="0"/>
          <w:sz w:val="32"/>
          <w:szCs w:val="32"/>
          <w:u w:val="none"/>
          <w:rPrChange w:id="505" w:author="文印室:文印室打字套红" w:date="2024-09-27T10:06:30Z">
            <w:rPr>
              <w:rFonts w:hint="eastAsia" w:ascii="仿宋_GB2312" w:hAnsi="仿宋_GB2312" w:eastAsia="仿宋_GB2312" w:cs="仿宋_GB2312"/>
              <w:color w:val="000000"/>
              <w:kern w:val="0"/>
              <w:sz w:val="36"/>
              <w:szCs w:val="36"/>
              <w:u w:val="none"/>
            </w:rPr>
          </w:rPrChange>
        </w:rPr>
        <w:t>。</w:t>
      </w:r>
      <w:r>
        <w:rPr>
          <w:rFonts w:hint="eastAsia" w:ascii="仿宋_GB2312" w:hAnsi="仿宋_GB2312" w:eastAsia="仿宋_GB2312" w:cs="仿宋_GB2312"/>
          <w:color w:val="000000"/>
          <w:kern w:val="0"/>
          <w:sz w:val="32"/>
          <w:szCs w:val="32"/>
          <w:rPrChange w:id="506" w:author="文印室:文印室打字套红" w:date="2024-09-27T10:06:30Z">
            <w:rPr>
              <w:rFonts w:hint="eastAsia" w:ascii="仿宋_GB2312" w:hAnsi="仿宋_GB2312" w:eastAsia="仿宋_GB2312" w:cs="仿宋_GB2312"/>
              <w:color w:val="000000"/>
              <w:kern w:val="0"/>
              <w:sz w:val="36"/>
              <w:szCs w:val="36"/>
            </w:rPr>
          </w:rPrChange>
        </w:rPr>
        <w:t xml:space="preserve"> </w:t>
      </w:r>
    </w:p>
    <w:p>
      <w:pPr>
        <w:keepNext w:val="0"/>
        <w:keepLines w:val="0"/>
        <w:pageBreakBefore w:val="0"/>
        <w:widowControl w:val="0"/>
        <w:kinsoku/>
        <w:wordWrap/>
        <w:overflowPunct/>
        <w:topLinePunct w:val="0"/>
        <w:bidi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508" w:author="文印室:文印室打字套红" w:date="2024-09-27T10:06:30Z">
            <w:rPr>
              <w:rFonts w:hint="eastAsia" w:ascii="仿宋_GB2312" w:hAnsi="仿宋_GB2312" w:eastAsia="仿宋_GB2312" w:cs="仿宋_GB2312"/>
              <w:color w:val="000000"/>
              <w:kern w:val="0"/>
              <w:sz w:val="36"/>
              <w:szCs w:val="36"/>
            </w:rPr>
          </w:rPrChange>
        </w:rPr>
        <w:pPrChange w:id="507" w:author="文印室:文印室打字套红" w:date="2024-09-27T10:06:55Z">
          <w:pPr>
            <w:keepNext w:val="0"/>
            <w:keepLines w:val="0"/>
            <w:pageBreakBefore w:val="0"/>
            <w:widowControl w:val="0"/>
            <w:kinsoku/>
            <w:wordWrap/>
            <w:overflowPunct/>
            <w:topLinePunct w:val="0"/>
            <w:bidi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509" w:author="文印室:文印室打字套红" w:date="2024-09-27T10:06:30Z">
            <w:rPr>
              <w:rFonts w:hint="eastAsia" w:ascii="仿宋_GB2312" w:hAnsi="仿宋_GB2312" w:eastAsia="仿宋_GB2312" w:cs="仿宋_GB2312"/>
              <w:color w:val="000000"/>
              <w:kern w:val="0"/>
              <w:sz w:val="36"/>
              <w:szCs w:val="36"/>
            </w:rPr>
          </w:rPrChange>
        </w:rPr>
        <w:t>（2）企业具有专业技术人员不少于10人，其中具有公路工程专业二级及以上注册建造师不少于2人；公路工程相关专业中级及以上职称人员不少于6人；中高级会计师不少于1人。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511" w:author="文印室:文印室打字套红" w:date="2024-09-27T10:06:30Z">
            <w:rPr>
              <w:rFonts w:hint="eastAsia" w:ascii="仿宋_GB2312" w:hAnsi="仿宋_GB2312" w:eastAsia="仿宋_GB2312" w:cs="仿宋_GB2312"/>
              <w:color w:val="000000"/>
              <w:kern w:val="0"/>
              <w:sz w:val="36"/>
              <w:szCs w:val="36"/>
            </w:rPr>
          </w:rPrChange>
        </w:rPr>
        <w:pPrChange w:id="510"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512" w:author="文印室:文印室打字套红" w:date="2024-09-27T10:06:30Z">
            <w:rPr>
              <w:rFonts w:hint="eastAsia" w:ascii="仿宋_GB2312" w:hAnsi="仿宋_GB2312" w:eastAsia="仿宋_GB2312" w:cs="仿宋_GB2312"/>
              <w:color w:val="000000"/>
              <w:kern w:val="0"/>
              <w:sz w:val="36"/>
              <w:szCs w:val="36"/>
            </w:rPr>
          </w:rPrChange>
        </w:rPr>
        <w:t xml:space="preserve">（3）企业具有从事公路工程的技术工人不少于10人，其中高级工不少于2人，中级工不少于3人。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514" w:author="文印室:文印室打字套红" w:date="2024-09-27T10:06:30Z">
            <w:rPr>
              <w:rFonts w:hint="eastAsia" w:ascii="仿宋_GB2312" w:hAnsi="仿宋_GB2312" w:eastAsia="仿宋_GB2312" w:cs="仿宋_GB2312"/>
              <w:color w:val="000000"/>
              <w:kern w:val="0"/>
              <w:sz w:val="36"/>
              <w:szCs w:val="36"/>
            </w:rPr>
          </w:rPrChange>
        </w:rPr>
        <w:pPrChange w:id="513"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515" w:author="文印室:文印室打字套红" w:date="2024-09-27T10:06:30Z">
            <w:rPr>
              <w:rFonts w:hint="eastAsia" w:ascii="仿宋_GB2312" w:hAnsi="仿宋_GB2312" w:eastAsia="仿宋_GB2312" w:cs="仿宋_GB2312"/>
              <w:color w:val="000000"/>
              <w:kern w:val="0"/>
              <w:sz w:val="36"/>
              <w:szCs w:val="36"/>
            </w:rPr>
          </w:rPrChange>
        </w:rPr>
        <w:t>2.有与业务范围相适应的技术设备（升降机：升降高度≥14米，最大平台载重≥130公斤；</w:t>
      </w:r>
      <w:r>
        <w:rPr>
          <w:rFonts w:hint="eastAsia" w:ascii="仿宋_GB2312" w:hAnsi="仿宋_GB2312" w:eastAsia="仿宋_GB2312" w:cs="仿宋_GB2312"/>
          <w:color w:val="000000"/>
          <w:kern w:val="0"/>
          <w:sz w:val="32"/>
          <w:szCs w:val="32"/>
          <w:lang w:eastAsia="zh-CN"/>
          <w:rPrChange w:id="516" w:author="文印室:文印室打字套红" w:date="2024-09-27T10:06:30Z">
            <w:rPr>
              <w:rFonts w:hint="eastAsia" w:ascii="仿宋_GB2312" w:hAnsi="仿宋_GB2312" w:eastAsia="仿宋_GB2312" w:cs="仿宋_GB2312"/>
              <w:color w:val="000000"/>
              <w:kern w:val="0"/>
              <w:sz w:val="36"/>
              <w:szCs w:val="36"/>
              <w:lang w:eastAsia="zh-CN"/>
            </w:rPr>
          </w:rPrChange>
        </w:rPr>
        <w:t>热熔</w:t>
      </w:r>
      <w:r>
        <w:rPr>
          <w:rFonts w:hint="eastAsia" w:ascii="仿宋_GB2312" w:hAnsi="仿宋_GB2312" w:eastAsia="仿宋_GB2312" w:cs="仿宋_GB2312"/>
          <w:color w:val="000000"/>
          <w:kern w:val="0"/>
          <w:sz w:val="32"/>
          <w:szCs w:val="32"/>
          <w:rPrChange w:id="517" w:author="文印室:文印室打字套红" w:date="2024-09-27T10:06:30Z">
            <w:rPr>
              <w:rFonts w:hint="eastAsia" w:ascii="仿宋_GB2312" w:hAnsi="仿宋_GB2312" w:eastAsia="仿宋_GB2312" w:cs="仿宋_GB2312"/>
              <w:color w:val="000000"/>
              <w:kern w:val="0"/>
              <w:sz w:val="36"/>
              <w:szCs w:val="36"/>
            </w:rPr>
          </w:rPrChange>
        </w:rPr>
        <w:t>或常温划线机：容量100kg；底漆高压喷涂机：喷出压力0.5MPa，喷幅宽度100</w:t>
      </w:r>
      <w:r>
        <w:rPr>
          <w:rFonts w:hint="eastAsia" w:ascii="仿宋_GB2312" w:hAnsi="仿宋_GB2312" w:eastAsia="仿宋_GB2312" w:cs="仿宋_GB2312"/>
          <w:color w:val="000000"/>
          <w:kern w:val="0"/>
          <w:sz w:val="32"/>
          <w:szCs w:val="32"/>
          <w:lang w:eastAsia="zh-CN"/>
          <w:rPrChange w:id="518" w:author="文印室:文印室打字套红" w:date="2024-09-27T10:06:30Z">
            <w:rPr>
              <w:rFonts w:hint="eastAsia" w:ascii="仿宋_GB2312" w:hAnsi="仿宋_GB2312" w:eastAsia="仿宋_GB2312" w:cs="仿宋_GB2312"/>
              <w:color w:val="000000"/>
              <w:kern w:val="0"/>
              <w:sz w:val="36"/>
              <w:szCs w:val="36"/>
              <w:lang w:eastAsia="zh-CN"/>
            </w:rPr>
          </w:rPrChange>
        </w:rPr>
        <w:t>—</w:t>
      </w:r>
      <w:r>
        <w:rPr>
          <w:rFonts w:hint="eastAsia" w:ascii="仿宋_GB2312" w:hAnsi="仿宋_GB2312" w:eastAsia="仿宋_GB2312" w:cs="仿宋_GB2312"/>
          <w:color w:val="000000"/>
          <w:kern w:val="0"/>
          <w:sz w:val="32"/>
          <w:szCs w:val="32"/>
          <w:rPrChange w:id="519" w:author="文印室:文印室打字套红" w:date="2024-09-27T10:06:30Z">
            <w:rPr>
              <w:rFonts w:hint="eastAsia" w:ascii="仿宋_GB2312" w:hAnsi="仿宋_GB2312" w:eastAsia="仿宋_GB2312" w:cs="仿宋_GB2312"/>
              <w:color w:val="000000"/>
              <w:kern w:val="0"/>
              <w:sz w:val="36"/>
              <w:szCs w:val="36"/>
            </w:rPr>
          </w:rPrChange>
        </w:rPr>
        <w:t>450mm；打桩机：冲击能量≥200N·m）。</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521" w:author="文印室:文印室打字套红" w:date="2024-09-27T10:06:30Z">
            <w:rPr>
              <w:rFonts w:hint="eastAsia" w:ascii="仿宋_GB2312" w:hAnsi="仿宋_GB2312" w:eastAsia="仿宋_GB2312" w:cs="仿宋_GB2312"/>
              <w:color w:val="000000"/>
              <w:kern w:val="0"/>
              <w:sz w:val="36"/>
              <w:szCs w:val="36"/>
            </w:rPr>
          </w:rPrChange>
        </w:rPr>
        <w:pPrChange w:id="520"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522" w:author="文印室:文印室打字套红" w:date="2024-09-27T10:06:30Z">
            <w:rPr>
              <w:rFonts w:hint="eastAsia" w:ascii="仿宋_GB2312" w:hAnsi="仿宋_GB2312" w:eastAsia="仿宋_GB2312" w:cs="仿宋_GB2312"/>
              <w:color w:val="000000"/>
              <w:kern w:val="0"/>
              <w:sz w:val="36"/>
              <w:szCs w:val="36"/>
            </w:rPr>
          </w:rPrChange>
        </w:rPr>
        <w:t xml:space="preserve">3.企业净资产1500万元以上，近3年财务主要指标状况良好。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524" w:author="文印室:文印室打字套红" w:date="2024-09-27T10:06:30Z">
            <w:rPr>
              <w:rFonts w:hint="eastAsia" w:ascii="仿宋_GB2312" w:hAnsi="仿宋_GB2312" w:eastAsia="仿宋_GB2312" w:cs="仿宋_GB2312"/>
              <w:color w:val="000000"/>
              <w:kern w:val="0"/>
              <w:sz w:val="36"/>
              <w:szCs w:val="36"/>
            </w:rPr>
          </w:rPrChange>
        </w:rPr>
        <w:pPrChange w:id="523" w:author="文印室:文印室打字套红" w:date="2024-09-27T10:06:55Z">
          <w:pPr>
            <w:keepNext w:val="0"/>
            <w:keepLines w:val="0"/>
            <w:pageBreakBefore w:val="0"/>
            <w:widowControl w:val="0"/>
            <w:kinsoku/>
            <w:wordWrap/>
            <w:overflowPunct/>
            <w:topLinePunct w:val="0"/>
            <w:autoSpaceDE w:val="0"/>
            <w:autoSpaceDN w:val="0"/>
            <w:bidi w:val="0"/>
            <w:adjustRightInd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525" w:author="文印室:文印室打字套红" w:date="2024-09-27T10:06:30Z">
            <w:rPr>
              <w:rFonts w:hint="eastAsia" w:ascii="仿宋_GB2312" w:hAnsi="仿宋_GB2312" w:eastAsia="仿宋_GB2312" w:cs="仿宋_GB2312"/>
              <w:color w:val="000000"/>
              <w:kern w:val="0"/>
              <w:sz w:val="36"/>
              <w:szCs w:val="36"/>
            </w:rPr>
          </w:rPrChange>
        </w:rPr>
        <w:t xml:space="preserve">4.企业近5年累计完成公路交通安全设施养护工程不少于150公里，其中一级及以上公路不少于50公里或者二级及以上公路不少于100公里，且工程质量合格。 </w:t>
      </w:r>
    </w:p>
    <w:p>
      <w:pPr>
        <w:keepNext w:val="0"/>
        <w:keepLines w:val="0"/>
        <w:pageBreakBefore w:val="0"/>
        <w:widowControl w:val="0"/>
        <w:kinsoku/>
        <w:wordWrap/>
        <w:overflowPunct/>
        <w:topLinePunct w:val="0"/>
        <w:bidi w:val="0"/>
        <w:snapToGrid/>
        <w:spacing w:line="600" w:lineRule="exact"/>
        <w:ind w:firstLine="637" w:firstLineChars="177"/>
        <w:textAlignment w:val="auto"/>
        <w:rPr>
          <w:rFonts w:hint="eastAsia" w:ascii="仿宋_GB2312" w:hAnsi="仿宋_GB2312" w:eastAsia="仿宋_GB2312" w:cs="仿宋_GB2312"/>
          <w:color w:val="000000"/>
          <w:kern w:val="0"/>
          <w:sz w:val="32"/>
          <w:szCs w:val="32"/>
          <w:rPrChange w:id="527" w:author="文印室:文印室打字套红" w:date="2024-09-27T10:06:30Z">
            <w:rPr>
              <w:rFonts w:hint="eastAsia" w:ascii="仿宋_GB2312" w:hAnsi="仿宋_GB2312" w:eastAsia="仿宋_GB2312" w:cs="仿宋_GB2312"/>
              <w:color w:val="000000"/>
              <w:kern w:val="0"/>
              <w:sz w:val="36"/>
              <w:szCs w:val="36"/>
            </w:rPr>
          </w:rPrChange>
        </w:rPr>
        <w:pPrChange w:id="526" w:author="文印室:文印室打字套红" w:date="2024-09-27T10:06:55Z">
          <w:pPr>
            <w:keepNext w:val="0"/>
            <w:keepLines w:val="0"/>
            <w:pageBreakBefore w:val="0"/>
            <w:widowControl w:val="0"/>
            <w:kinsoku/>
            <w:wordWrap/>
            <w:overflowPunct/>
            <w:topLinePunct w:val="0"/>
            <w:bidi w:val="0"/>
            <w:snapToGrid/>
            <w:spacing w:line="660" w:lineRule="exact"/>
            <w:ind w:firstLine="637" w:firstLineChars="177"/>
            <w:textAlignment w:val="auto"/>
          </w:pPr>
        </w:pPrChange>
      </w:pPr>
      <w:r>
        <w:rPr>
          <w:rFonts w:hint="eastAsia" w:ascii="仿宋_GB2312" w:hAnsi="仿宋_GB2312" w:eastAsia="仿宋_GB2312" w:cs="仿宋_GB2312"/>
          <w:color w:val="000000"/>
          <w:kern w:val="0"/>
          <w:sz w:val="32"/>
          <w:szCs w:val="32"/>
          <w:rPrChange w:id="528" w:author="文印室:文印室打字套红" w:date="2024-09-27T10:06:30Z">
            <w:rPr>
              <w:rFonts w:hint="eastAsia" w:ascii="仿宋_GB2312" w:hAnsi="仿宋_GB2312" w:eastAsia="仿宋_GB2312" w:cs="仿宋_GB2312"/>
              <w:color w:val="000000"/>
              <w:kern w:val="0"/>
              <w:sz w:val="36"/>
              <w:szCs w:val="36"/>
            </w:rPr>
          </w:rPrChange>
        </w:rPr>
        <w:t>申请交通安全设施养护资质的单位具备前款第1至3项条件但不具备第4项条件的，可以承担二级及以下公路交通安全设施的各类养护工程。</w:t>
      </w:r>
    </w:p>
    <w:p>
      <w:pPr>
        <w:keepNext w:val="0"/>
        <w:keepLines w:val="0"/>
        <w:pageBreakBefore w:val="0"/>
        <w:widowControl/>
        <w:kinsoku/>
        <w:overflowPunct/>
        <w:topLinePunct w:val="0"/>
        <w:bidi w:val="0"/>
        <w:snapToGrid/>
        <w:spacing w:line="700" w:lineRule="exact"/>
        <w:textAlignment w:val="auto"/>
        <w:rPr>
          <w:rFonts w:hint="eastAsia" w:ascii="黑体" w:hAnsi="黑体" w:eastAsia="黑体" w:cs="黑体"/>
          <w:sz w:val="32"/>
          <w:szCs w:val="32"/>
          <w:rPrChange w:id="529" w:author="文印室:文印室打字套红" w:date="2024-09-27T10:06:35Z">
            <w:rPr>
              <w:rFonts w:hint="eastAsia" w:ascii="黑体" w:hAnsi="黑体" w:eastAsia="黑体" w:cs="黑体"/>
              <w:sz w:val="36"/>
              <w:szCs w:val="36"/>
            </w:rPr>
          </w:rPrChange>
        </w:rPr>
      </w:pPr>
      <w:r>
        <w:rPr>
          <w:rFonts w:ascii="仿宋" w:hAnsi="仿宋" w:eastAsia="仿宋" w:cs="仿宋_GB2312"/>
          <w:color w:val="000000"/>
          <w:kern w:val="0"/>
          <w:sz w:val="32"/>
          <w:szCs w:val="32"/>
        </w:rPr>
        <w:br w:type="page"/>
      </w:r>
      <w:bookmarkStart w:id="1" w:name="_Toc54017647"/>
      <w:r>
        <w:rPr>
          <w:rFonts w:hint="eastAsia" w:ascii="黑体" w:hAnsi="黑体" w:eastAsia="黑体" w:cs="黑体"/>
          <w:sz w:val="32"/>
          <w:szCs w:val="32"/>
          <w:rPrChange w:id="530" w:author="文印室:文印室打字套红" w:date="2024-09-27T10:06:35Z">
            <w:rPr>
              <w:rFonts w:hint="eastAsia" w:ascii="黑体" w:hAnsi="黑体" w:eastAsia="黑体" w:cs="黑体"/>
              <w:sz w:val="36"/>
              <w:szCs w:val="36"/>
            </w:rPr>
          </w:rPrChange>
        </w:rPr>
        <w:t>附件2</w:t>
      </w:r>
    </w:p>
    <w:bookmarkEnd w:id="1"/>
    <w:p>
      <w:pPr>
        <w:keepNext w:val="0"/>
        <w:keepLines w:val="0"/>
        <w:pageBreakBefore w:val="0"/>
        <w:kinsoku/>
        <w:overflowPunct/>
        <w:topLinePunct w:val="0"/>
        <w:bidi w:val="0"/>
        <w:snapToGrid/>
        <w:spacing w:line="700" w:lineRule="exact"/>
        <w:jc w:val="center"/>
        <w:textAlignment w:val="auto"/>
        <w:rPr>
          <w:rFonts w:hint="eastAsia" w:eastAsia="黑体"/>
          <w:kern w:val="0"/>
          <w:sz w:val="44"/>
          <w:szCs w:val="44"/>
        </w:rPr>
      </w:pPr>
    </w:p>
    <w:p>
      <w:pPr>
        <w:keepNext w:val="0"/>
        <w:keepLines w:val="0"/>
        <w:pageBreakBefore w:val="0"/>
        <w:kinsoku/>
        <w:overflowPunct/>
        <w:topLinePunct w:val="0"/>
        <w:bidi w:val="0"/>
        <w:snapToGrid/>
        <w:spacing w:line="700" w:lineRule="exact"/>
        <w:jc w:val="center"/>
        <w:textAlignment w:val="auto"/>
        <w:rPr>
          <w:rFonts w:hint="eastAsia" w:eastAsia="黑体"/>
          <w:kern w:val="0"/>
          <w:sz w:val="44"/>
          <w:szCs w:val="44"/>
        </w:rPr>
      </w:pPr>
    </w:p>
    <w:p>
      <w:pPr>
        <w:keepNext w:val="0"/>
        <w:keepLines w:val="0"/>
        <w:pageBreakBefore w:val="0"/>
        <w:kinsoku/>
        <w:overflowPunct/>
        <w:topLinePunct w:val="0"/>
        <w:bidi w:val="0"/>
        <w:snapToGrid/>
        <w:spacing w:line="700" w:lineRule="exact"/>
        <w:jc w:val="center"/>
        <w:textAlignment w:val="auto"/>
        <w:rPr>
          <w:rFonts w:hint="eastAsia" w:eastAsia="黑体"/>
          <w:kern w:val="0"/>
          <w:sz w:val="44"/>
          <w:szCs w:val="44"/>
        </w:rPr>
      </w:pPr>
    </w:p>
    <w:p>
      <w:pPr>
        <w:keepNext w:val="0"/>
        <w:keepLines w:val="0"/>
        <w:pageBreakBefore w:val="0"/>
        <w:kinsoku/>
        <w:overflowPunct/>
        <w:topLinePunct w:val="0"/>
        <w:bidi w:val="0"/>
        <w:snapToGrid/>
        <w:spacing w:line="700" w:lineRule="exact"/>
        <w:jc w:val="center"/>
        <w:textAlignment w:val="auto"/>
        <w:rPr>
          <w:rFonts w:hint="eastAsia" w:eastAsia="黑体"/>
          <w:kern w:val="0"/>
          <w:sz w:val="44"/>
          <w:szCs w:val="44"/>
        </w:rPr>
      </w:pPr>
    </w:p>
    <w:p>
      <w:pPr>
        <w:keepNext w:val="0"/>
        <w:keepLines w:val="0"/>
        <w:pageBreakBefore w:val="0"/>
        <w:kinsoku/>
        <w:overflowPunct/>
        <w:topLinePunct w:val="0"/>
        <w:bidi w:val="0"/>
        <w:snapToGrid/>
        <w:spacing w:line="700" w:lineRule="exact"/>
        <w:jc w:val="center"/>
        <w:textAlignment w:val="auto"/>
        <w:rPr>
          <w:rFonts w:hint="eastAsia" w:ascii="方正小标宋简体" w:hAnsi="方正小标宋简体" w:eastAsia="方正小标宋简体" w:cs="方正小标宋简体"/>
          <w:sz w:val="56"/>
        </w:rPr>
      </w:pPr>
      <w:r>
        <w:rPr>
          <w:rFonts w:hint="eastAsia" w:ascii="方正小标宋简体" w:hAnsi="方正小标宋简体" w:eastAsia="方正小标宋简体" w:cs="方正小标宋简体"/>
          <w:sz w:val="56"/>
        </w:rPr>
        <w:t>公路养护作业单位资质</w:t>
      </w:r>
    </w:p>
    <w:p>
      <w:pPr>
        <w:keepNext w:val="0"/>
        <w:keepLines w:val="0"/>
        <w:pageBreakBefore w:val="0"/>
        <w:kinsoku/>
        <w:overflowPunct/>
        <w:topLinePunct w:val="0"/>
        <w:bidi w:val="0"/>
        <w:snapToGrid/>
        <w:spacing w:line="700" w:lineRule="exact"/>
        <w:jc w:val="center"/>
        <w:textAlignment w:val="auto"/>
        <w:rPr>
          <w:rFonts w:hint="eastAsia" w:ascii="方正小标宋简体" w:hAnsi="方正小标宋简体" w:eastAsia="方正小标宋简体" w:cs="方正小标宋简体"/>
          <w:sz w:val="56"/>
        </w:rPr>
      </w:pPr>
      <w:r>
        <w:rPr>
          <w:rFonts w:hint="eastAsia" w:ascii="方正小标宋简体" w:hAnsi="方正小标宋简体" w:eastAsia="方正小标宋简体" w:cs="方正小标宋简体"/>
          <w:sz w:val="56"/>
        </w:rPr>
        <w:t>申报表</w:t>
      </w:r>
    </w:p>
    <w:p>
      <w:pPr>
        <w:keepNext w:val="0"/>
        <w:keepLines w:val="0"/>
        <w:pageBreakBefore w:val="0"/>
        <w:kinsoku/>
        <w:overflowPunct/>
        <w:topLinePunct w:val="0"/>
        <w:bidi w:val="0"/>
        <w:snapToGrid/>
        <w:spacing w:line="700" w:lineRule="exact"/>
        <w:textAlignment w:val="auto"/>
        <w:rPr>
          <w:rFonts w:ascii="仿宋_GB2312"/>
          <w:sz w:val="29"/>
        </w:rPr>
      </w:pPr>
    </w:p>
    <w:p>
      <w:pPr>
        <w:keepNext w:val="0"/>
        <w:keepLines w:val="0"/>
        <w:pageBreakBefore w:val="0"/>
        <w:kinsoku/>
        <w:overflowPunct/>
        <w:topLinePunct w:val="0"/>
        <w:bidi w:val="0"/>
        <w:snapToGrid/>
        <w:spacing w:line="700" w:lineRule="exact"/>
        <w:textAlignment w:val="auto"/>
        <w:rPr>
          <w:rFonts w:ascii="仿宋_GB2312"/>
          <w:sz w:val="29"/>
        </w:rPr>
      </w:pPr>
    </w:p>
    <w:p>
      <w:pPr>
        <w:keepNext w:val="0"/>
        <w:keepLines w:val="0"/>
        <w:pageBreakBefore w:val="0"/>
        <w:kinsoku/>
        <w:overflowPunct/>
        <w:topLinePunct w:val="0"/>
        <w:bidi w:val="0"/>
        <w:snapToGrid/>
        <w:spacing w:line="700" w:lineRule="exact"/>
        <w:textAlignment w:val="auto"/>
        <w:rPr>
          <w:sz w:val="28"/>
        </w:rPr>
      </w:pPr>
    </w:p>
    <w:p>
      <w:pPr>
        <w:keepNext w:val="0"/>
        <w:keepLines w:val="0"/>
        <w:pageBreakBefore w:val="0"/>
        <w:kinsoku/>
        <w:overflowPunct/>
        <w:topLinePunct w:val="0"/>
        <w:bidi w:val="0"/>
        <w:snapToGrid/>
        <w:spacing w:line="700" w:lineRule="exact"/>
        <w:textAlignment w:val="auto"/>
        <w:rPr>
          <w:sz w:val="28"/>
        </w:rPr>
      </w:pPr>
    </w:p>
    <w:p>
      <w:pPr>
        <w:keepNext w:val="0"/>
        <w:keepLines w:val="0"/>
        <w:pageBreakBefore w:val="0"/>
        <w:kinsoku/>
        <w:overflowPunct/>
        <w:topLinePunct w:val="0"/>
        <w:bidi w:val="0"/>
        <w:snapToGrid/>
        <w:spacing w:line="700" w:lineRule="exact"/>
        <w:textAlignment w:val="auto"/>
        <w:rPr>
          <w:sz w:val="28"/>
        </w:rPr>
      </w:pPr>
    </w:p>
    <w:p>
      <w:pPr>
        <w:keepNext w:val="0"/>
        <w:keepLines w:val="0"/>
        <w:pageBreakBefore w:val="0"/>
        <w:kinsoku/>
        <w:overflowPunct/>
        <w:topLinePunct w:val="0"/>
        <w:bidi w:val="0"/>
        <w:snapToGrid/>
        <w:spacing w:line="700" w:lineRule="exact"/>
        <w:textAlignment w:val="auto"/>
        <w:rPr>
          <w:sz w:val="28"/>
        </w:rPr>
      </w:pPr>
    </w:p>
    <w:p>
      <w:pPr>
        <w:keepNext w:val="0"/>
        <w:keepLines w:val="0"/>
        <w:pageBreakBefore w:val="0"/>
        <w:tabs>
          <w:tab w:val="left" w:pos="1280"/>
        </w:tabs>
        <w:kinsoku/>
        <w:overflowPunct/>
        <w:topLinePunct w:val="0"/>
        <w:bidi w:val="0"/>
        <w:snapToGrid/>
        <w:spacing w:line="700" w:lineRule="exact"/>
        <w:ind w:left="840" w:leftChars="400" w:firstLine="10654" w:firstLineChars="1973"/>
        <w:jc w:val="center"/>
        <w:textAlignment w:val="auto"/>
        <w:rPr>
          <w:sz w:val="30"/>
        </w:rPr>
      </w:pPr>
      <w:r>
        <w:rPr>
          <w:rFonts w:hint="eastAsia"/>
          <w:spacing w:val="120"/>
          <w:sz w:val="30"/>
        </w:rPr>
        <w:t>申申报企业：</w:t>
      </w:r>
      <w:r>
        <w:rPr>
          <w:rFonts w:hint="eastAsia" w:ascii="仿宋_GB2312"/>
          <w:spacing w:val="6"/>
          <w:sz w:val="30"/>
          <w:u w:val="single"/>
        </w:rPr>
        <w:t xml:space="preserve"> </w:t>
      </w:r>
      <w:r>
        <w:rPr>
          <w:rFonts w:ascii="仿宋_GB2312"/>
          <w:spacing w:val="6"/>
          <w:sz w:val="30"/>
          <w:u w:val="single"/>
        </w:rPr>
        <w:t xml:space="preserve">          </w:t>
      </w:r>
      <w:r>
        <w:rPr>
          <w:rFonts w:hint="eastAsia" w:ascii="仿宋_GB2312"/>
          <w:spacing w:val="6"/>
          <w:sz w:val="30"/>
        </w:rPr>
        <w:t>（公章）</w:t>
      </w:r>
    </w:p>
    <w:p>
      <w:pPr>
        <w:keepNext w:val="0"/>
        <w:keepLines w:val="0"/>
        <w:pageBreakBefore w:val="0"/>
        <w:kinsoku/>
        <w:overflowPunct/>
        <w:topLinePunct w:val="0"/>
        <w:bidi w:val="0"/>
        <w:snapToGrid/>
        <w:spacing w:line="700" w:lineRule="exact"/>
        <w:ind w:left="559" w:leftChars="266" w:firstLine="11070" w:firstLineChars="2050"/>
        <w:jc w:val="center"/>
        <w:textAlignment w:val="auto"/>
        <w:rPr>
          <w:sz w:val="30"/>
        </w:rPr>
      </w:pPr>
      <w:r>
        <w:rPr>
          <w:rFonts w:hint="eastAsia"/>
          <w:spacing w:val="120"/>
          <w:sz w:val="30"/>
        </w:rPr>
        <w:t>填填报日期：</w:t>
      </w:r>
      <w:r>
        <w:rPr>
          <w:rFonts w:ascii="仿宋_GB2312"/>
          <w:spacing w:val="6"/>
          <w:sz w:val="30"/>
          <w:u w:val="single"/>
        </w:rPr>
        <w:t xml:space="preserve">     </w:t>
      </w:r>
      <w:r>
        <w:rPr>
          <w:rFonts w:hint="eastAsia"/>
          <w:sz w:val="30"/>
        </w:rPr>
        <w:t>年</w:t>
      </w:r>
      <w:r>
        <w:rPr>
          <w:rFonts w:ascii="仿宋_GB2312"/>
          <w:spacing w:val="6"/>
          <w:sz w:val="30"/>
          <w:u w:val="single"/>
        </w:rPr>
        <w:t xml:space="preserve">   </w:t>
      </w:r>
      <w:r>
        <w:rPr>
          <w:rFonts w:hint="eastAsia"/>
          <w:sz w:val="30"/>
        </w:rPr>
        <w:t>月</w:t>
      </w:r>
      <w:r>
        <w:rPr>
          <w:rFonts w:ascii="仿宋_GB2312"/>
          <w:spacing w:val="6"/>
          <w:sz w:val="30"/>
          <w:u w:val="single"/>
        </w:rPr>
        <w:t xml:space="preserve">   </w:t>
      </w:r>
      <w:r>
        <w:rPr>
          <w:rFonts w:hint="eastAsia"/>
          <w:sz w:val="30"/>
        </w:rPr>
        <w:t>日</w:t>
      </w:r>
    </w:p>
    <w:p>
      <w:pPr>
        <w:keepNext w:val="0"/>
        <w:keepLines w:val="0"/>
        <w:pageBreakBefore w:val="0"/>
        <w:widowControl/>
        <w:kinsoku/>
        <w:overflowPunct/>
        <w:topLinePunct w:val="0"/>
        <w:bidi w:val="0"/>
        <w:snapToGrid/>
        <w:spacing w:line="700" w:lineRule="exact"/>
        <w:jc w:val="left"/>
        <w:textAlignment w:val="auto"/>
        <w:rPr>
          <w:rFonts w:ascii="宋体" w:hAnsi="宋体" w:eastAsia="仿宋_GB2312"/>
          <w:kern w:val="200"/>
          <w:sz w:val="48"/>
          <w:szCs w:val="20"/>
        </w:rPr>
      </w:pPr>
      <w:r>
        <w:rPr>
          <w:sz w:val="30"/>
        </w:rPr>
        <w:br w:type="page"/>
      </w:r>
    </w:p>
    <w:p>
      <w:pPr>
        <w:keepNext w:val="0"/>
        <w:keepLines w:val="0"/>
        <w:pageBreakBefore w:val="0"/>
        <w:kinsoku/>
        <w:overflowPunct/>
        <w:topLinePunct w:val="0"/>
        <w:bidi w:val="0"/>
        <w:snapToGrid/>
        <w:spacing w:line="700" w:lineRule="exact"/>
        <w:jc w:val="center"/>
        <w:textAlignment w:val="auto"/>
        <w:rPr>
          <w:rFonts w:hint="eastAsia" w:ascii="方正小标宋简体" w:hAnsi="方正小标宋简体" w:eastAsia="方正小标宋简体" w:cs="方正小标宋简体"/>
          <w:kern w:val="200"/>
          <w:sz w:val="48"/>
          <w:szCs w:val="48"/>
        </w:rPr>
      </w:pPr>
      <w:r>
        <w:rPr>
          <w:rFonts w:hint="eastAsia" w:ascii="方正小标宋简体" w:hAnsi="方正小标宋简体" w:eastAsia="方正小标宋简体" w:cs="方正小标宋简体"/>
          <w:kern w:val="200"/>
          <w:sz w:val="48"/>
          <w:szCs w:val="48"/>
        </w:rPr>
        <w:t>填 表 须 知</w:t>
      </w:r>
    </w:p>
    <w:p>
      <w:pPr>
        <w:keepNext w:val="0"/>
        <w:keepLines w:val="0"/>
        <w:pageBreakBefore w:val="0"/>
        <w:widowControl w:val="0"/>
        <w:tabs>
          <w:tab w:val="left" w:pos="1120"/>
        </w:tabs>
        <w:kinsoku/>
        <w:wordWrap/>
        <w:overflowPunct/>
        <w:topLinePunct w:val="0"/>
        <w:autoSpaceDE/>
        <w:autoSpaceDN/>
        <w:bidi w:val="0"/>
        <w:adjustRightInd/>
        <w:snapToGrid/>
        <w:spacing w:line="700" w:lineRule="exact"/>
        <w:ind w:left="1120"/>
        <w:textAlignment w:val="auto"/>
        <w:rPr>
          <w:rFonts w:ascii="宋体" w:hAnsi="宋体"/>
          <w:kern w:val="200"/>
          <w:sz w:val="36"/>
          <w:szCs w:val="36"/>
        </w:rPr>
      </w:pPr>
    </w:p>
    <w:p>
      <w:pPr>
        <w:keepNext w:val="0"/>
        <w:keepLines w:val="0"/>
        <w:pageBreakBefore w:val="0"/>
        <w:widowControl w:val="0"/>
        <w:tabs>
          <w:tab w:val="left" w:pos="1120"/>
          <w:tab w:val="left" w:pos="8320"/>
        </w:tabs>
        <w:kinsoku/>
        <w:wordWrap/>
        <w:overflowPunct/>
        <w:topLinePunct w:val="0"/>
        <w:autoSpaceDE/>
        <w:autoSpaceDN/>
        <w:bidi w:val="0"/>
        <w:adjustRightInd/>
        <w:snapToGrid/>
        <w:spacing w:line="700" w:lineRule="exact"/>
        <w:ind w:left="159" w:right="-4" w:rightChars="-2" w:firstLine="720" w:firstLineChars="200"/>
        <w:textAlignment w:val="auto"/>
        <w:rPr>
          <w:rFonts w:ascii="仿宋_GB2312" w:hAnsi="宋体" w:eastAsia="仿宋_GB2312"/>
          <w:kern w:val="200"/>
          <w:sz w:val="36"/>
          <w:szCs w:val="36"/>
        </w:rPr>
      </w:pPr>
      <w:r>
        <w:rPr>
          <w:rFonts w:hint="eastAsia" w:ascii="仿宋_GB2312" w:hAnsi="宋体" w:eastAsia="仿宋_GB2312"/>
          <w:kern w:val="200"/>
          <w:sz w:val="36"/>
          <w:szCs w:val="36"/>
        </w:rPr>
        <w:t>一、本表适用于公路养护作业单位资质首次申请、增项、升级、换证、</w:t>
      </w:r>
      <w:r>
        <w:rPr>
          <w:rFonts w:ascii="仿宋_GB2312" w:hAnsi="宋体" w:eastAsia="仿宋_GB2312"/>
          <w:kern w:val="200"/>
          <w:sz w:val="36"/>
          <w:szCs w:val="36"/>
        </w:rPr>
        <w:t>变更</w:t>
      </w:r>
      <w:r>
        <w:rPr>
          <w:rFonts w:hint="eastAsia" w:ascii="仿宋_GB2312" w:hAnsi="宋体" w:eastAsia="仿宋_GB2312"/>
          <w:kern w:val="200"/>
          <w:sz w:val="36"/>
          <w:szCs w:val="36"/>
        </w:rPr>
        <w:t>和遗失补办。</w:t>
      </w:r>
    </w:p>
    <w:p>
      <w:pPr>
        <w:keepNext w:val="0"/>
        <w:keepLines w:val="0"/>
        <w:pageBreakBefore w:val="0"/>
        <w:widowControl w:val="0"/>
        <w:tabs>
          <w:tab w:val="left" w:pos="1120"/>
          <w:tab w:val="left" w:pos="8320"/>
        </w:tabs>
        <w:kinsoku/>
        <w:wordWrap/>
        <w:overflowPunct/>
        <w:topLinePunct w:val="0"/>
        <w:autoSpaceDE/>
        <w:autoSpaceDN/>
        <w:bidi w:val="0"/>
        <w:adjustRightInd/>
        <w:snapToGrid/>
        <w:spacing w:line="700" w:lineRule="exact"/>
        <w:ind w:left="159" w:right="-4" w:rightChars="-2" w:firstLine="720" w:firstLineChars="200"/>
        <w:textAlignment w:val="auto"/>
        <w:rPr>
          <w:rFonts w:ascii="仿宋_GB2312" w:hAnsi="宋体" w:eastAsia="仿宋_GB2312"/>
          <w:kern w:val="200"/>
          <w:sz w:val="36"/>
          <w:szCs w:val="36"/>
        </w:rPr>
      </w:pPr>
      <w:r>
        <w:rPr>
          <w:rFonts w:hint="eastAsia" w:ascii="仿宋_GB2312" w:hAnsi="宋体" w:eastAsia="仿宋_GB2312"/>
          <w:kern w:val="200"/>
          <w:sz w:val="36"/>
          <w:szCs w:val="36"/>
        </w:rPr>
        <w:t>二、本表要求用计算机打印，不得涂改。</w:t>
      </w:r>
    </w:p>
    <w:p>
      <w:pPr>
        <w:keepNext w:val="0"/>
        <w:keepLines w:val="0"/>
        <w:pageBreakBefore w:val="0"/>
        <w:widowControl w:val="0"/>
        <w:tabs>
          <w:tab w:val="left" w:pos="1120"/>
          <w:tab w:val="left" w:pos="8320"/>
        </w:tabs>
        <w:kinsoku/>
        <w:wordWrap/>
        <w:overflowPunct/>
        <w:topLinePunct w:val="0"/>
        <w:autoSpaceDE/>
        <w:autoSpaceDN/>
        <w:bidi w:val="0"/>
        <w:adjustRightInd/>
        <w:snapToGrid/>
        <w:spacing w:line="700" w:lineRule="exact"/>
        <w:ind w:left="159" w:right="-4" w:rightChars="-2" w:firstLine="720" w:firstLineChars="200"/>
        <w:textAlignment w:val="auto"/>
        <w:rPr>
          <w:rFonts w:ascii="仿宋_GB2312" w:hAnsi="宋体" w:eastAsia="仿宋_GB2312"/>
          <w:kern w:val="200"/>
          <w:sz w:val="36"/>
          <w:szCs w:val="36"/>
        </w:rPr>
      </w:pPr>
      <w:r>
        <w:rPr>
          <w:rFonts w:hint="eastAsia" w:ascii="仿宋_GB2312" w:hAnsi="宋体" w:eastAsia="仿宋_GB2312"/>
          <w:kern w:val="200"/>
          <w:sz w:val="36"/>
          <w:szCs w:val="36"/>
        </w:rPr>
        <w:t>三、本表由企业填写。企业应如实逐项填写，不得有空项。</w:t>
      </w:r>
    </w:p>
    <w:p>
      <w:pPr>
        <w:keepNext w:val="0"/>
        <w:keepLines w:val="0"/>
        <w:pageBreakBefore w:val="0"/>
        <w:widowControl w:val="0"/>
        <w:tabs>
          <w:tab w:val="left" w:pos="1120"/>
          <w:tab w:val="left" w:pos="8320"/>
        </w:tabs>
        <w:kinsoku/>
        <w:wordWrap/>
        <w:overflowPunct/>
        <w:topLinePunct w:val="0"/>
        <w:autoSpaceDE/>
        <w:autoSpaceDN/>
        <w:bidi w:val="0"/>
        <w:adjustRightInd/>
        <w:snapToGrid/>
        <w:spacing w:line="700" w:lineRule="exact"/>
        <w:ind w:left="159" w:right="-4" w:rightChars="-2" w:firstLine="720" w:firstLineChars="200"/>
        <w:textAlignment w:val="auto"/>
        <w:rPr>
          <w:rFonts w:ascii="仿宋_GB2312" w:hAnsi="宋体" w:eastAsia="仿宋_GB2312"/>
          <w:kern w:val="200"/>
          <w:sz w:val="36"/>
          <w:szCs w:val="36"/>
        </w:rPr>
      </w:pPr>
      <w:r>
        <w:rPr>
          <w:rFonts w:hint="eastAsia" w:ascii="仿宋_GB2312" w:hAnsi="宋体" w:eastAsia="仿宋_GB2312"/>
          <w:kern w:val="200"/>
          <w:sz w:val="36"/>
          <w:szCs w:val="36"/>
        </w:rPr>
        <w:t>四、本表数字均使用阿拉伯数字；除万元、百分数保留一位小数外，其余均为整数。</w:t>
      </w:r>
    </w:p>
    <w:p>
      <w:pPr>
        <w:keepNext w:val="0"/>
        <w:keepLines w:val="0"/>
        <w:pageBreakBefore w:val="0"/>
        <w:widowControl w:val="0"/>
        <w:tabs>
          <w:tab w:val="left" w:pos="1120"/>
          <w:tab w:val="left" w:pos="8320"/>
        </w:tabs>
        <w:kinsoku/>
        <w:wordWrap/>
        <w:overflowPunct/>
        <w:topLinePunct w:val="0"/>
        <w:autoSpaceDE/>
        <w:autoSpaceDN/>
        <w:bidi w:val="0"/>
        <w:adjustRightInd/>
        <w:snapToGrid/>
        <w:spacing w:line="700" w:lineRule="exact"/>
        <w:ind w:left="159" w:right="-4" w:rightChars="-2" w:firstLine="720" w:firstLineChars="200"/>
        <w:textAlignment w:val="auto"/>
        <w:rPr>
          <w:rFonts w:ascii="仿宋_GB2312" w:hAnsi="宋体" w:eastAsia="仿宋_GB2312"/>
          <w:kern w:val="200"/>
          <w:sz w:val="36"/>
          <w:szCs w:val="36"/>
        </w:rPr>
      </w:pPr>
      <w:r>
        <w:rPr>
          <w:rFonts w:hint="eastAsia" w:ascii="仿宋_GB2312" w:hAnsi="宋体" w:eastAsia="仿宋_GB2312"/>
          <w:kern w:val="200"/>
          <w:sz w:val="36"/>
          <w:szCs w:val="36"/>
        </w:rPr>
        <w:t>五、本表中带□的位置，用√选择填写。</w:t>
      </w:r>
    </w:p>
    <w:p>
      <w:pPr>
        <w:keepNext w:val="0"/>
        <w:keepLines w:val="0"/>
        <w:pageBreakBefore w:val="0"/>
        <w:widowControl w:val="0"/>
        <w:tabs>
          <w:tab w:val="left" w:pos="1120"/>
          <w:tab w:val="left" w:pos="8320"/>
        </w:tabs>
        <w:kinsoku/>
        <w:wordWrap/>
        <w:overflowPunct/>
        <w:topLinePunct w:val="0"/>
        <w:autoSpaceDE/>
        <w:autoSpaceDN/>
        <w:bidi w:val="0"/>
        <w:adjustRightInd/>
        <w:snapToGrid/>
        <w:spacing w:line="700" w:lineRule="exact"/>
        <w:ind w:left="159" w:right="-4" w:rightChars="-2" w:firstLine="720" w:firstLineChars="200"/>
        <w:textAlignment w:val="auto"/>
        <w:rPr>
          <w:rFonts w:ascii="仿宋_GB2312" w:hAnsi="宋体" w:eastAsia="仿宋_GB2312"/>
          <w:kern w:val="200"/>
          <w:sz w:val="36"/>
          <w:szCs w:val="36"/>
        </w:rPr>
      </w:pPr>
      <w:r>
        <w:rPr>
          <w:rFonts w:hint="eastAsia" w:ascii="仿宋_GB2312" w:hAnsi="宋体" w:eastAsia="仿宋_GB2312"/>
          <w:kern w:val="200"/>
          <w:sz w:val="36"/>
          <w:szCs w:val="36"/>
        </w:rPr>
        <w:t>六、本表在填写时如需加页，一律使用A4（210mm×297mm）型纸。</w:t>
      </w:r>
    </w:p>
    <w:p>
      <w:pPr>
        <w:keepNext w:val="0"/>
        <w:keepLines w:val="0"/>
        <w:pageBreakBefore w:val="0"/>
        <w:widowControl w:val="0"/>
        <w:tabs>
          <w:tab w:val="left" w:pos="1120"/>
          <w:tab w:val="left" w:pos="8320"/>
        </w:tabs>
        <w:kinsoku/>
        <w:wordWrap/>
        <w:overflowPunct/>
        <w:topLinePunct w:val="0"/>
        <w:autoSpaceDE/>
        <w:autoSpaceDN/>
        <w:bidi w:val="0"/>
        <w:adjustRightInd/>
        <w:snapToGrid/>
        <w:spacing w:line="700" w:lineRule="exact"/>
        <w:ind w:left="159" w:right="-4" w:rightChars="-2" w:firstLine="720" w:firstLineChars="200"/>
        <w:textAlignment w:val="auto"/>
        <w:rPr>
          <w:kern w:val="200"/>
          <w:sz w:val="36"/>
          <w:szCs w:val="36"/>
        </w:rPr>
      </w:pPr>
      <w:r>
        <w:rPr>
          <w:rFonts w:hint="eastAsia" w:ascii="仿宋_GB2312" w:hAnsi="宋体" w:eastAsia="仿宋_GB2312"/>
          <w:kern w:val="200"/>
          <w:sz w:val="36"/>
          <w:szCs w:val="36"/>
        </w:rPr>
        <w:t>七、本表须附有关附件材料。</w:t>
      </w:r>
    </w:p>
    <w:p>
      <w:pPr>
        <w:keepNext w:val="0"/>
        <w:keepLines w:val="0"/>
        <w:pageBreakBefore w:val="0"/>
        <w:kinsoku/>
        <w:overflowPunct/>
        <w:topLinePunct w:val="0"/>
        <w:bidi w:val="0"/>
        <w:snapToGrid/>
        <w:spacing w:line="700" w:lineRule="exact"/>
        <w:jc w:val="center"/>
        <w:textAlignment w:val="auto"/>
        <w:rPr>
          <w:spacing w:val="40"/>
          <w:kern w:val="20"/>
          <w:sz w:val="34"/>
        </w:rPr>
      </w:pPr>
    </w:p>
    <w:p>
      <w:pPr>
        <w:keepNext w:val="0"/>
        <w:keepLines w:val="0"/>
        <w:pageBreakBefore w:val="0"/>
        <w:widowControl/>
        <w:kinsoku/>
        <w:overflowPunct/>
        <w:topLinePunct w:val="0"/>
        <w:bidi w:val="0"/>
        <w:snapToGrid/>
        <w:spacing w:line="700" w:lineRule="exact"/>
        <w:jc w:val="center"/>
        <w:textAlignment w:val="auto"/>
        <w:rPr>
          <w:rFonts w:hint="eastAsia" w:ascii="方正小标宋简体" w:hAnsi="方正小标宋简体" w:eastAsia="方正小标宋简体" w:cs="方正小标宋简体"/>
          <w:sz w:val="44"/>
          <w:szCs w:val="44"/>
        </w:rPr>
      </w:pPr>
      <w:r>
        <w:rPr>
          <w:spacing w:val="40"/>
          <w:kern w:val="20"/>
          <w:sz w:val="34"/>
        </w:rPr>
        <w:br w:type="page"/>
      </w:r>
      <w:r>
        <w:rPr>
          <w:rFonts w:hint="eastAsia" w:ascii="方正小标宋简体" w:hAnsi="方正小标宋简体" w:eastAsia="方正小标宋简体" w:cs="方正小标宋简体"/>
          <w:sz w:val="44"/>
          <w:szCs w:val="44"/>
        </w:rPr>
        <w:t>企业申请资质类别和等级</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1440" w:type="dxa"/>
            <w:tcBorders>
              <w:top w:val="single" w:color="auto" w:sz="4" w:space="0"/>
              <w:left w:val="single" w:color="auto" w:sz="4" w:space="0"/>
              <w:right w:val="single" w:color="auto" w:sz="4" w:space="0"/>
            </w:tcBorders>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申</w:t>
            </w:r>
          </w:p>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请</w:t>
            </w:r>
          </w:p>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类</w:t>
            </w:r>
          </w:p>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型</w:t>
            </w:r>
          </w:p>
        </w:tc>
        <w:tc>
          <w:tcPr>
            <w:tcW w:w="8298" w:type="dxa"/>
            <w:tcBorders>
              <w:top w:val="single" w:color="auto" w:sz="4" w:space="0"/>
              <w:left w:val="single" w:color="auto" w:sz="4" w:space="0"/>
              <w:right w:val="single" w:color="auto" w:sz="4" w:space="0"/>
            </w:tcBorders>
          </w:tcPr>
          <w:p>
            <w:pPr>
              <w:keepNext w:val="0"/>
              <w:keepLines w:val="0"/>
              <w:pageBreakBefore w:val="0"/>
              <w:kinsoku/>
              <w:overflowPunct/>
              <w:topLinePunct w:val="0"/>
              <w:bidi w:val="0"/>
              <w:snapToGrid/>
              <w:spacing w:line="700" w:lineRule="exact"/>
              <w:textAlignment w:val="auto"/>
              <w:rPr>
                <w:rFonts w:ascii="仿宋" w:hAnsi="仿宋" w:eastAsia="仿宋" w:cs="仿宋"/>
                <w:sz w:val="32"/>
                <w:szCs w:val="32"/>
              </w:rPr>
            </w:pPr>
          </w:p>
          <w:p>
            <w:pPr>
              <w:keepNext w:val="0"/>
              <w:keepLines w:val="0"/>
              <w:pageBreakBefore w:val="0"/>
              <w:kinsoku/>
              <w:overflowPunct/>
              <w:topLinePunct w:val="0"/>
              <w:bidi w:val="0"/>
              <w:snapToGrid/>
              <w:spacing w:line="700" w:lineRule="exact"/>
              <w:ind w:firstLine="0" w:firstLineChars="0"/>
              <w:jc w:val="left"/>
              <w:textAlignment w:val="auto"/>
              <w:rPr>
                <w:rFonts w:ascii="仿宋" w:hAnsi="仿宋" w:eastAsia="仿宋" w:cs="仿宋"/>
                <w:sz w:val="32"/>
                <w:szCs w:val="32"/>
              </w:rPr>
              <w:pPrChange w:id="531" w:author="文印室:文印室打字套红" w:date="2024-09-27T14:35:16Z">
                <w:pPr>
                  <w:keepNext w:val="0"/>
                  <w:keepLines w:val="0"/>
                  <w:pageBreakBefore w:val="0"/>
                  <w:kinsoku/>
                  <w:overflowPunct/>
                  <w:topLinePunct w:val="0"/>
                  <w:bidi w:val="0"/>
                  <w:snapToGrid/>
                  <w:spacing w:line="700" w:lineRule="exact"/>
                  <w:ind w:firstLine="320" w:firstLineChars="100"/>
                  <w:textAlignment w:val="auto"/>
                </w:pPr>
              </w:pPrChange>
            </w:pPr>
            <w:r>
              <w:rPr>
                <w:rFonts w:hint="eastAsia" w:ascii="仿宋" w:hAnsi="仿宋" w:eastAsia="仿宋" w:cs="仿宋"/>
                <w:sz w:val="32"/>
                <w:szCs w:val="32"/>
              </w:rPr>
              <w:t xml:space="preserve">首次申请□ </w:t>
            </w:r>
            <w:del w:id="532" w:author="文印室:文印室打字套红" w:date="2024-09-27T14:34:54Z">
              <w:r>
                <w:rPr>
                  <w:rFonts w:hint="eastAsia" w:ascii="仿宋" w:hAnsi="仿宋" w:eastAsia="仿宋" w:cs="仿宋"/>
                  <w:sz w:val="32"/>
                  <w:szCs w:val="32"/>
                </w:rPr>
                <w:delText xml:space="preserve">   </w:delText>
              </w:r>
            </w:del>
            <w:r>
              <w:rPr>
                <w:rFonts w:hint="eastAsia" w:ascii="仿宋" w:hAnsi="仿宋" w:eastAsia="仿宋" w:cs="仿宋"/>
                <w:sz w:val="32"/>
                <w:szCs w:val="32"/>
              </w:rPr>
              <w:t xml:space="preserve">  增项□  </w:t>
            </w:r>
            <w:del w:id="533" w:author="文印室:文印室打字套红" w:date="2024-09-27T14:34:56Z">
              <w:r>
                <w:rPr>
                  <w:rFonts w:hint="eastAsia" w:ascii="仿宋" w:hAnsi="仿宋" w:eastAsia="仿宋" w:cs="仿宋"/>
                  <w:sz w:val="32"/>
                  <w:szCs w:val="32"/>
                </w:rPr>
                <w:delText xml:space="preserve">   </w:delText>
              </w:r>
            </w:del>
            <w:r>
              <w:rPr>
                <w:rFonts w:hint="eastAsia" w:ascii="仿宋" w:hAnsi="仿宋" w:eastAsia="仿宋" w:cs="仿宋"/>
                <w:sz w:val="32"/>
                <w:szCs w:val="32"/>
              </w:rPr>
              <w:t xml:space="preserve"> 升级□      延续□</w:t>
            </w:r>
          </w:p>
          <w:p>
            <w:pPr>
              <w:keepNext w:val="0"/>
              <w:keepLines w:val="0"/>
              <w:pageBreakBefore w:val="0"/>
              <w:kinsoku/>
              <w:overflowPunct/>
              <w:topLinePunct w:val="0"/>
              <w:bidi w:val="0"/>
              <w:snapToGrid/>
              <w:spacing w:line="700" w:lineRule="exact"/>
              <w:ind w:firstLine="0" w:firstLineChars="0"/>
              <w:jc w:val="left"/>
              <w:textAlignment w:val="auto"/>
              <w:rPr>
                <w:rFonts w:ascii="仿宋" w:hAnsi="仿宋" w:eastAsia="仿宋" w:cs="仿宋"/>
                <w:sz w:val="32"/>
                <w:szCs w:val="32"/>
              </w:rPr>
              <w:pPrChange w:id="534" w:author="文印室:文印室打字套红" w:date="2024-09-27T14:35:18Z">
                <w:pPr>
                  <w:keepNext w:val="0"/>
                  <w:keepLines w:val="0"/>
                  <w:pageBreakBefore w:val="0"/>
                  <w:kinsoku/>
                  <w:overflowPunct/>
                  <w:topLinePunct w:val="0"/>
                  <w:bidi w:val="0"/>
                  <w:snapToGrid/>
                  <w:spacing w:line="700" w:lineRule="exact"/>
                  <w:ind w:firstLine="320" w:firstLineChars="100"/>
                  <w:textAlignment w:val="auto"/>
                </w:pPr>
              </w:pPrChange>
            </w:pPr>
            <w:r>
              <w:rPr>
                <w:rFonts w:ascii="仿宋" w:hAnsi="仿宋" w:eastAsia="仿宋" w:cs="仿宋"/>
                <w:sz w:val="32"/>
                <w:szCs w:val="32"/>
              </w:rPr>
              <w:t>遗失补办</w:t>
            </w:r>
            <w:r>
              <w:rPr>
                <w:rFonts w:hint="eastAsia" w:ascii="仿宋" w:hAnsi="仿宋" w:eastAsia="仿宋" w:cs="仿宋"/>
                <w:sz w:val="32"/>
                <w:szCs w:val="32"/>
              </w:rPr>
              <w:t xml:space="preserve">□ </w:t>
            </w:r>
            <w:del w:id="535" w:author="文印室:文印室打字套红" w:date="2024-09-27T14:34:51Z">
              <w:r>
                <w:rPr>
                  <w:rFonts w:hint="eastAsia" w:ascii="仿宋" w:hAnsi="仿宋" w:eastAsia="仿宋" w:cs="仿宋"/>
                  <w:sz w:val="32"/>
                  <w:szCs w:val="32"/>
                </w:rPr>
                <w:delText xml:space="preserve"> </w:delText>
              </w:r>
            </w:del>
            <w:del w:id="536" w:author="文印室:文印室打字套红" w:date="2024-09-27T14:34:49Z">
              <w:r>
                <w:rPr>
                  <w:rFonts w:hint="eastAsia" w:ascii="仿宋" w:hAnsi="仿宋" w:eastAsia="仿宋" w:cs="仿宋"/>
                  <w:sz w:val="32"/>
                  <w:szCs w:val="32"/>
                </w:rPr>
                <w:delText xml:space="preserve">  </w:delText>
              </w:r>
            </w:del>
            <w:r>
              <w:rPr>
                <w:rFonts w:hint="eastAsia" w:ascii="仿宋" w:hAnsi="仿宋" w:eastAsia="仿宋" w:cs="仿宋"/>
                <w:sz w:val="32"/>
                <w:szCs w:val="32"/>
              </w:rPr>
              <w:t xml:space="preserve">  变更□ </w:t>
            </w:r>
            <w:del w:id="537" w:author="文印室:文印室打字套红" w:date="2024-09-27T14:34:49Z">
              <w:r>
                <w:rPr>
                  <w:rFonts w:hint="eastAsia" w:ascii="仿宋" w:hAnsi="仿宋" w:eastAsia="仿宋" w:cs="仿宋"/>
                  <w:sz w:val="32"/>
                  <w:szCs w:val="32"/>
                </w:rPr>
                <w:delText xml:space="preserve"> </w:delText>
              </w:r>
            </w:del>
            <w:del w:id="538" w:author="文印室:文印室打字套红" w:date="2024-09-27T14:34:50Z">
              <w:r>
                <w:rPr>
                  <w:rFonts w:hint="eastAsia" w:ascii="仿宋" w:hAnsi="仿宋" w:eastAsia="仿宋" w:cs="仿宋"/>
                  <w:sz w:val="32"/>
                  <w:szCs w:val="32"/>
                </w:rPr>
                <w:delText xml:space="preserve"> </w:delText>
              </w:r>
            </w:del>
            <w:r>
              <w:rPr>
                <w:rFonts w:hint="eastAsia" w:ascii="仿宋" w:hAnsi="仿宋" w:eastAsia="仿宋" w:cs="仿宋"/>
                <w:sz w:val="32"/>
                <w:szCs w:val="32"/>
              </w:rPr>
              <w:t xml:space="preserve"> </w:t>
            </w:r>
            <w:del w:id="539" w:author="文印室:文印室打字套红" w:date="2024-09-27T14:34:53Z">
              <w:r>
                <w:rPr>
                  <w:rFonts w:hint="eastAsia" w:ascii="仿宋" w:hAnsi="仿宋" w:eastAsia="仿宋" w:cs="仿宋"/>
                  <w:sz w:val="32"/>
                  <w:szCs w:val="32"/>
                </w:rPr>
                <w:delText xml:space="preserve"> </w:delText>
              </w:r>
            </w:del>
            <w:r>
              <w:rPr>
                <w:rFonts w:hint="eastAsia" w:ascii="仿宋" w:hAnsi="仿宋" w:eastAsia="仿宋" w:cs="仿宋"/>
                <w:sz w:val="32"/>
                <w:szCs w:val="32"/>
              </w:rPr>
              <w:t xml:space="preserve"> 重新核定（企业合并</w:t>
            </w:r>
            <w:bookmarkStart w:id="2" w:name="_GoBack"/>
            <w:bookmarkEnd w:id="2"/>
            <w:r>
              <w:rPr>
                <w:rFonts w:hint="eastAsia" w:ascii="仿宋" w:hAnsi="仿宋" w:eastAsia="仿宋" w:cs="仿宋"/>
                <w:sz w:val="32"/>
                <w:szCs w:val="32"/>
              </w:rPr>
              <w:t>、分立）□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40" w:type="dxa"/>
            <w:vMerge w:val="restar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申</w:t>
            </w:r>
          </w:p>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请</w:t>
            </w:r>
          </w:p>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资</w:t>
            </w:r>
          </w:p>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质</w:t>
            </w:r>
          </w:p>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类</w:t>
            </w:r>
          </w:p>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别</w:t>
            </w:r>
          </w:p>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和</w:t>
            </w:r>
          </w:p>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等</w:t>
            </w:r>
          </w:p>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级</w:t>
            </w:r>
          </w:p>
        </w:tc>
        <w:tc>
          <w:tcPr>
            <w:tcW w:w="829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路基路面养护甲级资质□</w:t>
            </w:r>
          </w:p>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路基路面养护乙级资质□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440" w:type="dxa"/>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p>
        </w:tc>
        <w:tc>
          <w:tcPr>
            <w:tcW w:w="829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桥梁养护甲级资质□</w:t>
            </w:r>
          </w:p>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桥梁养护乙级资质□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440" w:type="dxa"/>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p>
        </w:tc>
        <w:tc>
          <w:tcPr>
            <w:tcW w:w="829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隧道养护甲级资质□</w:t>
            </w:r>
          </w:p>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隧道养护乙级资质□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1440" w:type="dxa"/>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p>
        </w:tc>
        <w:tc>
          <w:tcPr>
            <w:tcW w:w="829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交通安全设施养护资质□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8" w:type="dxa"/>
            <w:gridSpan w:val="2"/>
            <w:tcBorders>
              <w:bottom w:val="single" w:color="auto" w:sz="4" w:space="0"/>
            </w:tcBorders>
            <w:vAlign w:val="bottom"/>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hint="eastAsia" w:ascii="仿宋" w:hAnsi="仿宋" w:eastAsia="仿宋" w:cs="仿宋"/>
                <w:sz w:val="32"/>
                <w:szCs w:val="32"/>
              </w:rPr>
              <w:t xml:space="preserve">                法定代表人签字：　　　　　（公章）</w:t>
            </w:r>
          </w:p>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p>
          <w:p>
            <w:pPr>
              <w:keepNext w:val="0"/>
              <w:keepLines w:val="0"/>
              <w:pageBreakBefore w:val="0"/>
              <w:kinsoku/>
              <w:overflowPunct/>
              <w:topLinePunct w:val="0"/>
              <w:bidi w:val="0"/>
              <w:snapToGrid/>
              <w:spacing w:line="700" w:lineRule="exact"/>
              <w:jc w:val="center"/>
              <w:textAlignment w:val="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tc>
      </w:tr>
    </w:tbl>
    <w:p>
      <w:pPr>
        <w:keepNext w:val="0"/>
        <w:keepLines w:val="0"/>
        <w:pageBreakBefore w:val="0"/>
        <w:widowControl/>
        <w:kinsoku/>
        <w:overflowPunct/>
        <w:topLinePunct w:val="0"/>
        <w:bidi w:val="0"/>
        <w:snapToGrid/>
        <w:spacing w:line="700" w:lineRule="exact"/>
        <w:jc w:val="center"/>
        <w:textAlignment w:val="auto"/>
        <w:rPr>
          <w:rFonts w:hint="eastAsia" w:ascii="方正小标宋简体" w:hAnsi="方正小标宋简体" w:eastAsia="方正小标宋简体" w:cs="方正小标宋简体"/>
          <w:sz w:val="44"/>
          <w:szCs w:val="44"/>
        </w:rPr>
      </w:pPr>
      <w:r>
        <w:rPr>
          <w:spacing w:val="40"/>
          <w:kern w:val="20"/>
          <w:sz w:val="34"/>
        </w:rPr>
        <w:br w:type="page"/>
      </w:r>
      <w:r>
        <w:rPr>
          <w:rFonts w:hint="eastAsia" w:ascii="方正小标宋简体" w:hAnsi="方正小标宋简体" w:eastAsia="方正小标宋简体" w:cs="方正小标宋简体"/>
          <w:sz w:val="44"/>
          <w:szCs w:val="44"/>
        </w:rPr>
        <w:t>企业承诺书</w:t>
      </w:r>
    </w:p>
    <w:tbl>
      <w:tblPr>
        <w:tblStyle w:val="10"/>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0" w:hRule="atLeast"/>
          <w:jc w:val="center"/>
        </w:trPr>
        <w:tc>
          <w:tcPr>
            <w:tcW w:w="9490" w:type="dxa"/>
          </w:tcPr>
          <w:p>
            <w:pPr>
              <w:pStyle w:val="5"/>
              <w:keepNext w:val="0"/>
              <w:keepLines w:val="0"/>
              <w:pageBreakBefore w:val="0"/>
              <w:kinsoku/>
              <w:overflowPunct/>
              <w:topLinePunct w:val="0"/>
              <w:bidi w:val="0"/>
              <w:snapToGrid/>
              <w:spacing w:line="700" w:lineRule="exact"/>
              <w:ind w:firstLine="880"/>
              <w:textAlignment w:val="auto"/>
              <w:rPr>
                <w:rFonts w:ascii="仿宋" w:hAnsi="仿宋" w:eastAsia="仿宋" w:cs="仿宋"/>
                <w:lang w:val="en-US" w:eastAsia="zh-CN"/>
              </w:rPr>
            </w:pPr>
          </w:p>
          <w:p>
            <w:pPr>
              <w:pStyle w:val="5"/>
              <w:keepNext w:val="0"/>
              <w:keepLines w:val="0"/>
              <w:pageBreakBefore w:val="0"/>
              <w:kinsoku/>
              <w:overflowPunct/>
              <w:topLinePunct w:val="0"/>
              <w:bidi w:val="0"/>
              <w:snapToGrid/>
              <w:spacing w:line="700" w:lineRule="exact"/>
              <w:ind w:left="0" w:leftChars="0" w:firstLine="792" w:firstLineChars="213"/>
              <w:textAlignment w:val="auto"/>
              <w:rPr>
                <w:rFonts w:ascii="仿宋" w:hAnsi="仿宋" w:eastAsia="仿宋" w:cs="仿宋"/>
                <w:spacing w:val="6"/>
                <w:sz w:val="36"/>
                <w:szCs w:val="32"/>
                <w:lang w:val="en-US" w:eastAsia="zh-CN"/>
              </w:rPr>
            </w:pPr>
            <w:r>
              <w:rPr>
                <w:rFonts w:hint="eastAsia" w:ascii="仿宋" w:hAnsi="仿宋" w:eastAsia="仿宋" w:cs="仿宋"/>
                <w:spacing w:val="6"/>
                <w:sz w:val="36"/>
                <w:szCs w:val="32"/>
                <w:lang w:val="en-US" w:eastAsia="zh-CN"/>
              </w:rPr>
              <w:t>本人</w:t>
            </w:r>
            <w:r>
              <w:rPr>
                <w:rFonts w:hint="eastAsia" w:ascii="仿宋" w:hAnsi="仿宋" w:eastAsia="仿宋" w:cs="仿宋"/>
                <w:spacing w:val="6"/>
                <w:sz w:val="36"/>
                <w:szCs w:val="32"/>
                <w:u w:val="single"/>
                <w:lang w:val="en-US" w:eastAsia="zh-CN"/>
              </w:rPr>
              <w:t>　</w:t>
            </w:r>
            <w:r>
              <w:rPr>
                <w:rFonts w:hint="eastAsia" w:ascii="仿宋" w:hAnsi="仿宋" w:eastAsia="仿宋" w:cs="仿宋"/>
                <w:sz w:val="36"/>
                <w:szCs w:val="32"/>
                <w:u w:val="single"/>
                <w:lang w:val="en-US" w:eastAsia="zh-CN"/>
              </w:rPr>
              <w:t xml:space="preserve"> </w:t>
            </w:r>
            <w:r>
              <w:rPr>
                <w:rFonts w:ascii="仿宋" w:hAnsi="仿宋" w:eastAsia="仿宋" w:cs="仿宋"/>
                <w:sz w:val="36"/>
                <w:szCs w:val="32"/>
                <w:u w:val="single"/>
                <w:lang w:val="en-US" w:eastAsia="zh-CN"/>
              </w:rPr>
              <w:t xml:space="preserve">  </w:t>
            </w:r>
            <w:r>
              <w:rPr>
                <w:rFonts w:hint="eastAsia" w:ascii="仿宋" w:hAnsi="仿宋" w:eastAsia="仿宋" w:cs="仿宋"/>
                <w:spacing w:val="6"/>
                <w:sz w:val="36"/>
                <w:szCs w:val="32"/>
                <w:lang w:val="en-US" w:eastAsia="zh-CN"/>
              </w:rPr>
              <w:t>（法定代表人）</w:t>
            </w:r>
            <w:r>
              <w:rPr>
                <w:rFonts w:ascii="仿宋" w:hAnsi="仿宋" w:eastAsia="仿宋" w:cs="仿宋"/>
                <w:spacing w:val="6"/>
                <w:sz w:val="36"/>
                <w:szCs w:val="32"/>
                <w:u w:val="single"/>
                <w:lang w:val="en-US" w:eastAsia="zh-CN"/>
              </w:rPr>
              <w:t xml:space="preserve">        </w:t>
            </w:r>
            <w:r>
              <w:rPr>
                <w:rFonts w:hint="eastAsia" w:ascii="仿宋" w:hAnsi="仿宋" w:eastAsia="仿宋" w:cs="仿宋"/>
                <w:spacing w:val="6"/>
                <w:sz w:val="36"/>
                <w:szCs w:val="32"/>
                <w:lang w:val="en-US" w:eastAsia="zh-CN"/>
              </w:rPr>
              <w:t>（身份证号码）郑重承诺：</w:t>
            </w:r>
          </w:p>
          <w:p>
            <w:pPr>
              <w:pStyle w:val="5"/>
              <w:keepNext w:val="0"/>
              <w:keepLines w:val="0"/>
              <w:pageBreakBefore w:val="0"/>
              <w:kinsoku/>
              <w:overflowPunct/>
              <w:topLinePunct w:val="0"/>
              <w:bidi w:val="0"/>
              <w:snapToGrid/>
              <w:spacing w:line="700" w:lineRule="exact"/>
              <w:ind w:left="0" w:leftChars="0" w:firstLine="792" w:firstLineChars="213"/>
              <w:textAlignment w:val="auto"/>
              <w:rPr>
                <w:rFonts w:ascii="仿宋" w:hAnsi="仿宋" w:eastAsia="仿宋" w:cs="仿宋"/>
                <w:spacing w:val="6"/>
                <w:sz w:val="36"/>
                <w:szCs w:val="32"/>
                <w:lang w:val="en-US" w:eastAsia="zh-CN"/>
              </w:rPr>
            </w:pPr>
            <w:r>
              <w:rPr>
                <w:rFonts w:hint="eastAsia" w:ascii="仿宋" w:hAnsi="仿宋" w:eastAsia="仿宋" w:cs="仿宋"/>
                <w:spacing w:val="6"/>
                <w:sz w:val="36"/>
                <w:szCs w:val="32"/>
                <w:lang w:val="en-US" w:eastAsia="zh-CN"/>
              </w:rPr>
              <w:t>本企业此次填报的《公路养护作业资质申报表》及附件材料的全部数据、内容是真实的，在截至申报之日之前一年内未有违法违规行为。我知道隐瞒有关真实情况和填报虚假资料是严重的违法行为，此次资质申请提供的资料如有虚假，本企业及本人愿接受有关法律法规给予的处罚。</w:t>
            </w:r>
          </w:p>
          <w:p>
            <w:pPr>
              <w:keepNext w:val="0"/>
              <w:keepLines w:val="0"/>
              <w:pageBreakBefore w:val="0"/>
              <w:kinsoku/>
              <w:overflowPunct/>
              <w:topLinePunct w:val="0"/>
              <w:bidi w:val="0"/>
              <w:snapToGrid/>
              <w:spacing w:line="700" w:lineRule="exact"/>
              <w:ind w:firstLine="681" w:firstLineChars="213"/>
              <w:textAlignment w:val="auto"/>
              <w:rPr>
                <w:rFonts w:ascii="仿宋" w:hAnsi="仿宋" w:eastAsia="仿宋" w:cs="仿宋"/>
                <w:sz w:val="32"/>
                <w:szCs w:val="32"/>
              </w:rPr>
            </w:pPr>
          </w:p>
          <w:p>
            <w:pPr>
              <w:keepNext w:val="0"/>
              <w:keepLines w:val="0"/>
              <w:pageBreakBefore w:val="0"/>
              <w:kinsoku/>
              <w:overflowPunct/>
              <w:topLinePunct w:val="0"/>
              <w:bidi w:val="0"/>
              <w:snapToGrid/>
              <w:spacing w:line="700" w:lineRule="exact"/>
              <w:ind w:firstLine="681" w:firstLineChars="213"/>
              <w:textAlignment w:val="auto"/>
              <w:rPr>
                <w:rFonts w:ascii="仿宋" w:hAnsi="仿宋" w:eastAsia="仿宋" w:cs="仿宋"/>
                <w:sz w:val="32"/>
                <w:szCs w:val="32"/>
              </w:rPr>
            </w:pPr>
          </w:p>
          <w:p>
            <w:pPr>
              <w:keepNext w:val="0"/>
              <w:keepLines w:val="0"/>
              <w:pageBreakBefore w:val="0"/>
              <w:kinsoku/>
              <w:overflowPunct/>
              <w:topLinePunct w:val="0"/>
              <w:bidi w:val="0"/>
              <w:snapToGrid/>
              <w:spacing w:line="700" w:lineRule="exact"/>
              <w:ind w:firstLine="681" w:firstLineChars="213"/>
              <w:textAlignment w:val="auto"/>
              <w:rPr>
                <w:rFonts w:ascii="仿宋" w:hAnsi="仿宋" w:eastAsia="仿宋" w:cs="仿宋"/>
                <w:sz w:val="32"/>
                <w:szCs w:val="32"/>
              </w:rPr>
            </w:pPr>
            <w:r>
              <w:rPr>
                <w:rFonts w:hint="eastAsia" w:ascii="仿宋" w:hAnsi="仿宋" w:eastAsia="仿宋" w:cs="仿宋"/>
                <w:sz w:val="32"/>
                <w:szCs w:val="32"/>
              </w:rPr>
              <w:t>企业法定代表人：（签字）　  （公章）</w:t>
            </w:r>
          </w:p>
          <w:p>
            <w:pPr>
              <w:keepNext w:val="0"/>
              <w:keepLines w:val="0"/>
              <w:pageBreakBefore w:val="0"/>
              <w:kinsoku/>
              <w:overflowPunct/>
              <w:topLinePunct w:val="0"/>
              <w:bidi w:val="0"/>
              <w:snapToGrid/>
              <w:spacing w:line="700" w:lineRule="exact"/>
              <w:ind w:firstLine="681" w:firstLineChars="213"/>
              <w:textAlignment w:val="auto"/>
              <w:rPr>
                <w:rFonts w:ascii="仿宋" w:hAnsi="仿宋" w:eastAsia="仿宋" w:cs="仿宋"/>
                <w:sz w:val="32"/>
                <w:szCs w:val="32"/>
              </w:rPr>
            </w:pPr>
          </w:p>
          <w:p>
            <w:pPr>
              <w:keepNext w:val="0"/>
              <w:keepLines w:val="0"/>
              <w:pageBreakBefore w:val="0"/>
              <w:kinsoku/>
              <w:wordWrap w:val="0"/>
              <w:overflowPunct/>
              <w:topLinePunct w:val="0"/>
              <w:bidi w:val="0"/>
              <w:snapToGrid/>
              <w:spacing w:line="700" w:lineRule="exact"/>
              <w:ind w:right="640" w:firstLine="681" w:firstLineChars="213"/>
              <w:jc w:val="center"/>
              <w:textAlignment w:val="auto"/>
              <w:rPr>
                <w:rFonts w:ascii="仿宋" w:hAnsi="仿宋" w:eastAsia="仿宋" w:cs="仿宋"/>
                <w:sz w:val="32"/>
                <w:szCs w:val="32"/>
              </w:rPr>
            </w:pPr>
            <w:r>
              <w:rPr>
                <w:rFonts w:hint="eastAsia" w:ascii="仿宋" w:hAnsi="仿宋" w:eastAsia="仿宋" w:cs="仿宋"/>
                <w:sz w:val="32"/>
                <w:szCs w:val="32"/>
              </w:rPr>
              <w:t xml:space="preserve">                         年  月  日</w:t>
            </w:r>
          </w:p>
          <w:p>
            <w:pPr>
              <w:keepNext w:val="0"/>
              <w:keepLines w:val="0"/>
              <w:pageBreakBefore w:val="0"/>
              <w:kinsoku/>
              <w:overflowPunct/>
              <w:topLinePunct w:val="0"/>
              <w:bidi w:val="0"/>
              <w:snapToGrid/>
              <w:spacing w:line="700" w:lineRule="exact"/>
              <w:ind w:firstLine="681" w:firstLineChars="213"/>
              <w:textAlignment w:val="auto"/>
              <w:rPr>
                <w:rFonts w:ascii="仿宋" w:hAnsi="仿宋" w:eastAsia="仿宋" w:cs="仿宋"/>
                <w:sz w:val="32"/>
                <w:szCs w:val="32"/>
              </w:rPr>
            </w:pPr>
          </w:p>
          <w:p>
            <w:pPr>
              <w:keepNext w:val="0"/>
              <w:keepLines w:val="0"/>
              <w:pageBreakBefore w:val="0"/>
              <w:kinsoku/>
              <w:overflowPunct/>
              <w:topLinePunct w:val="0"/>
              <w:bidi w:val="0"/>
              <w:snapToGrid/>
              <w:spacing w:line="700" w:lineRule="exact"/>
              <w:ind w:firstLine="2640" w:firstLineChars="1200"/>
              <w:textAlignment w:val="auto"/>
              <w:rPr>
                <w:rFonts w:ascii="仿宋" w:hAnsi="仿宋" w:eastAsia="仿宋" w:cs="仿宋"/>
                <w:sz w:val="22"/>
              </w:rPr>
            </w:pPr>
          </w:p>
        </w:tc>
      </w:tr>
    </w:tbl>
    <w:p>
      <w:pPr>
        <w:keepNext w:val="0"/>
        <w:keepLines w:val="0"/>
        <w:pageBreakBefore w:val="0"/>
        <w:kinsoku/>
        <w:overflowPunct/>
        <w:topLinePunct w:val="0"/>
        <w:bidi w:val="0"/>
        <w:snapToGrid/>
        <w:spacing w:line="700" w:lineRule="exact"/>
        <w:jc w:val="center"/>
        <w:textAlignment w:val="auto"/>
        <w:rPr>
          <w:rFonts w:hint="eastAsia" w:ascii="方正小标宋简体" w:hAnsi="方正小标宋简体" w:eastAsia="方正小标宋简体" w:cs="方正小标宋简体"/>
          <w:sz w:val="44"/>
          <w:szCs w:val="44"/>
        </w:rPr>
      </w:pPr>
      <w:r>
        <w:rPr>
          <w:sz w:val="34"/>
        </w:rPr>
        <w:br w:type="page"/>
      </w:r>
      <w:r>
        <w:rPr>
          <w:rFonts w:hint="eastAsia" w:ascii="方正小标宋简体" w:hAnsi="方正小标宋简体" w:eastAsia="方正小标宋简体" w:cs="方正小标宋简体"/>
          <w:sz w:val="44"/>
          <w:szCs w:val="44"/>
        </w:rPr>
        <w:t>一、企业基本情况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2"/>
        <w:gridCol w:w="643"/>
        <w:gridCol w:w="15"/>
        <w:gridCol w:w="955"/>
        <w:gridCol w:w="431"/>
        <w:gridCol w:w="772"/>
        <w:gridCol w:w="1623"/>
        <w:gridCol w:w="31"/>
        <w:gridCol w:w="1799"/>
        <w:gridCol w:w="1128"/>
        <w:gridCol w:w="93"/>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143" w:type="dxa"/>
            <w:gridSpan w:val="5"/>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pacing w:val="100"/>
                <w:sz w:val="22"/>
              </w:rPr>
            </w:pPr>
            <w:r>
              <w:rPr>
                <w:rFonts w:hint="eastAsia" w:ascii="仿宋" w:hAnsi="仿宋" w:eastAsia="仿宋" w:cs="仿宋"/>
                <w:spacing w:val="100"/>
                <w:sz w:val="22"/>
              </w:rPr>
              <w:t>单位名称</w:t>
            </w:r>
          </w:p>
        </w:tc>
        <w:tc>
          <w:tcPr>
            <w:tcW w:w="7723" w:type="dxa"/>
            <w:gridSpan w:val="8"/>
            <w:vAlign w:val="center"/>
          </w:tcPr>
          <w:p>
            <w:pPr>
              <w:keepNext w:val="0"/>
              <w:keepLines w:val="0"/>
              <w:pageBreakBefore w:val="0"/>
              <w:kinsoku/>
              <w:overflowPunct/>
              <w:topLinePunct w:val="0"/>
              <w:bidi w:val="0"/>
              <w:snapToGrid/>
              <w:spacing w:line="700" w:lineRule="exact"/>
              <w:ind w:firstLine="660" w:firstLineChars="300"/>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2143" w:type="dxa"/>
            <w:gridSpan w:val="5"/>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pacing w:val="100"/>
                <w:sz w:val="22"/>
              </w:rPr>
            </w:pPr>
            <w:r>
              <w:rPr>
                <w:rFonts w:hint="eastAsia" w:ascii="仿宋" w:hAnsi="仿宋" w:eastAsia="仿宋" w:cs="仿宋"/>
                <w:spacing w:val="20"/>
                <w:sz w:val="22"/>
              </w:rPr>
              <w:t>单位注册地址</w:t>
            </w:r>
          </w:p>
        </w:tc>
        <w:tc>
          <w:tcPr>
            <w:tcW w:w="7723" w:type="dxa"/>
            <w:gridSpan w:val="8"/>
            <w:vAlign w:val="center"/>
          </w:tcPr>
          <w:p>
            <w:pPr>
              <w:keepNext w:val="0"/>
              <w:keepLines w:val="0"/>
              <w:pageBreakBefore w:val="0"/>
              <w:kinsoku/>
              <w:overflowPunct/>
              <w:topLinePunct w:val="0"/>
              <w:bidi w:val="0"/>
              <w:snapToGrid/>
              <w:spacing w:line="700" w:lineRule="exact"/>
              <w:ind w:firstLine="696" w:firstLineChars="300"/>
              <w:jc w:val="center"/>
              <w:textAlignment w:val="auto"/>
              <w:rPr>
                <w:rFonts w:ascii="仿宋" w:hAnsi="仿宋" w:eastAsia="仿宋" w:cs="仿宋"/>
                <w:spacing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2143" w:type="dxa"/>
            <w:gridSpan w:val="5"/>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pacing w:val="20"/>
                <w:sz w:val="22"/>
              </w:rPr>
              <w:t>单位详细地址</w:t>
            </w:r>
          </w:p>
        </w:tc>
        <w:tc>
          <w:tcPr>
            <w:tcW w:w="4656" w:type="dxa"/>
            <w:gridSpan w:val="5"/>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221" w:type="dxa"/>
            <w:gridSpan w:val="2"/>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邮政编码</w:t>
            </w:r>
          </w:p>
        </w:tc>
        <w:tc>
          <w:tcPr>
            <w:tcW w:w="1846" w:type="dxa"/>
            <w:vAlign w:val="center"/>
          </w:tcPr>
          <w:p>
            <w:pPr>
              <w:pStyle w:val="6"/>
              <w:keepNext w:val="0"/>
              <w:keepLines w:val="0"/>
              <w:pageBreakBefore w:val="0"/>
              <w:kinsoku/>
              <w:overflowPunct/>
              <w:topLinePunct w:val="0"/>
              <w:bidi w:val="0"/>
              <w:snapToGrid/>
              <w:spacing w:line="700" w:lineRule="exact"/>
              <w:jc w:val="center"/>
              <w:textAlignment w:val="auto"/>
              <w:rPr>
                <w:rFonts w:ascii="仿宋" w:hAnsi="仿宋" w:eastAsia="仿宋" w:cs="仿宋"/>
                <w:spacing w:val="6"/>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143" w:type="dxa"/>
            <w:gridSpan w:val="5"/>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统一社会信用代码</w:t>
            </w:r>
          </w:p>
        </w:tc>
        <w:tc>
          <w:tcPr>
            <w:tcW w:w="2826" w:type="dxa"/>
            <w:gridSpan w:val="3"/>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pacing w:val="6"/>
                <w:sz w:val="22"/>
              </w:rPr>
            </w:pPr>
          </w:p>
        </w:tc>
        <w:tc>
          <w:tcPr>
            <w:tcW w:w="1830" w:type="dxa"/>
            <w:gridSpan w:val="2"/>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pacing w:val="6"/>
                <w:sz w:val="22"/>
              </w:rPr>
            </w:pPr>
            <w:r>
              <w:rPr>
                <w:rFonts w:hint="eastAsia" w:ascii="仿宋" w:hAnsi="仿宋" w:eastAsia="仿宋" w:cs="仿宋"/>
                <w:sz w:val="22"/>
              </w:rPr>
              <w:t>自由贸易试验区</w:t>
            </w:r>
          </w:p>
        </w:tc>
        <w:tc>
          <w:tcPr>
            <w:tcW w:w="3067" w:type="dxa"/>
            <w:gridSpan w:val="3"/>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43" w:type="dxa"/>
            <w:gridSpan w:val="5"/>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pacing w:val="100"/>
                <w:sz w:val="22"/>
              </w:rPr>
            </w:pPr>
            <w:r>
              <w:rPr>
                <w:rFonts w:hint="eastAsia" w:ascii="仿宋" w:hAnsi="仿宋" w:eastAsia="仿宋" w:cs="仿宋"/>
                <w:sz w:val="22"/>
              </w:rPr>
              <w:t>作业单位性质</w:t>
            </w:r>
          </w:p>
        </w:tc>
        <w:tc>
          <w:tcPr>
            <w:tcW w:w="2826" w:type="dxa"/>
            <w:gridSpan w:val="3"/>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830" w:type="dxa"/>
            <w:gridSpan w:val="2"/>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成立时间</w:t>
            </w:r>
          </w:p>
        </w:tc>
        <w:tc>
          <w:tcPr>
            <w:tcW w:w="3067" w:type="dxa"/>
            <w:gridSpan w:val="3"/>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143" w:type="dxa"/>
            <w:gridSpan w:val="5"/>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pacing w:val="100"/>
                <w:sz w:val="22"/>
              </w:rPr>
            </w:pPr>
            <w:r>
              <w:rPr>
                <w:rFonts w:hint="eastAsia" w:ascii="仿宋" w:hAnsi="仿宋" w:eastAsia="仿宋" w:cs="仿宋"/>
                <w:sz w:val="22"/>
              </w:rPr>
              <w:t>单位联系电话</w:t>
            </w:r>
          </w:p>
        </w:tc>
        <w:tc>
          <w:tcPr>
            <w:tcW w:w="2826" w:type="dxa"/>
            <w:gridSpan w:val="3"/>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830" w:type="dxa"/>
            <w:gridSpan w:val="2"/>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传真</w:t>
            </w:r>
          </w:p>
        </w:tc>
        <w:tc>
          <w:tcPr>
            <w:tcW w:w="3067" w:type="dxa"/>
            <w:gridSpan w:val="3"/>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143" w:type="dxa"/>
            <w:gridSpan w:val="5"/>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单位网址</w:t>
            </w:r>
          </w:p>
        </w:tc>
        <w:tc>
          <w:tcPr>
            <w:tcW w:w="2826" w:type="dxa"/>
            <w:gridSpan w:val="3"/>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830" w:type="dxa"/>
            <w:gridSpan w:val="2"/>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pacing w:val="6"/>
                <w:sz w:val="22"/>
              </w:rPr>
            </w:pPr>
            <w:r>
              <w:rPr>
                <w:rFonts w:hint="eastAsia" w:ascii="仿宋" w:hAnsi="仿宋" w:eastAsia="仿宋" w:cs="仿宋"/>
                <w:sz w:val="22"/>
              </w:rPr>
              <w:t>电子信箱</w:t>
            </w:r>
          </w:p>
        </w:tc>
        <w:tc>
          <w:tcPr>
            <w:tcW w:w="3067" w:type="dxa"/>
            <w:gridSpan w:val="3"/>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pacing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143" w:type="dxa"/>
            <w:gridSpan w:val="5"/>
            <w:vMerge w:val="restar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法定代表人</w:t>
            </w:r>
          </w:p>
        </w:tc>
        <w:tc>
          <w:tcPr>
            <w:tcW w:w="1203" w:type="dxa"/>
            <w:gridSpan w:val="2"/>
            <w:vAlign w:val="center"/>
          </w:tcPr>
          <w:p>
            <w:pPr>
              <w:keepNext w:val="0"/>
              <w:keepLines w:val="0"/>
              <w:pageBreakBefore w:val="0"/>
              <w:kinsoku/>
              <w:overflowPunct/>
              <w:topLinePunct w:val="0"/>
              <w:bidi w:val="0"/>
              <w:snapToGrid/>
              <w:spacing w:line="700" w:lineRule="exact"/>
              <w:ind w:left="-2" w:leftChars="-10" w:hanging="19" w:hangingChars="9"/>
              <w:jc w:val="center"/>
              <w:textAlignment w:val="auto"/>
              <w:rPr>
                <w:rFonts w:ascii="仿宋" w:hAnsi="仿宋" w:eastAsia="仿宋" w:cs="仿宋"/>
                <w:sz w:val="22"/>
              </w:rPr>
            </w:pPr>
            <w:r>
              <w:rPr>
                <w:rFonts w:hint="eastAsia" w:ascii="仿宋" w:hAnsi="仿宋" w:eastAsia="仿宋" w:cs="仿宋"/>
                <w:sz w:val="22"/>
              </w:rPr>
              <w:t>姓名</w:t>
            </w:r>
          </w:p>
        </w:tc>
        <w:tc>
          <w:tcPr>
            <w:tcW w:w="1623"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830" w:type="dxa"/>
            <w:gridSpan w:val="2"/>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职务</w:t>
            </w:r>
          </w:p>
        </w:tc>
        <w:tc>
          <w:tcPr>
            <w:tcW w:w="3067" w:type="dxa"/>
            <w:gridSpan w:val="3"/>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143" w:type="dxa"/>
            <w:gridSpan w:val="5"/>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pacing w:val="50"/>
                <w:sz w:val="22"/>
              </w:rPr>
            </w:pPr>
          </w:p>
        </w:tc>
        <w:tc>
          <w:tcPr>
            <w:tcW w:w="1203" w:type="dxa"/>
            <w:gridSpan w:val="2"/>
            <w:vAlign w:val="center"/>
          </w:tcPr>
          <w:p>
            <w:pPr>
              <w:keepNext w:val="0"/>
              <w:keepLines w:val="0"/>
              <w:pageBreakBefore w:val="0"/>
              <w:kinsoku/>
              <w:overflowPunct/>
              <w:topLinePunct w:val="0"/>
              <w:bidi w:val="0"/>
              <w:snapToGrid/>
              <w:spacing w:line="700" w:lineRule="exact"/>
              <w:ind w:left="-2" w:leftChars="-10" w:hanging="19" w:hangingChars="9"/>
              <w:jc w:val="center"/>
              <w:textAlignment w:val="auto"/>
              <w:rPr>
                <w:rFonts w:ascii="仿宋" w:hAnsi="仿宋" w:eastAsia="仿宋" w:cs="仿宋"/>
                <w:sz w:val="22"/>
              </w:rPr>
            </w:pPr>
            <w:r>
              <w:rPr>
                <w:rFonts w:hint="eastAsia" w:ascii="仿宋" w:hAnsi="仿宋" w:eastAsia="仿宋" w:cs="仿宋"/>
                <w:sz w:val="22"/>
              </w:rPr>
              <w:t>联系方式</w:t>
            </w:r>
          </w:p>
        </w:tc>
        <w:tc>
          <w:tcPr>
            <w:tcW w:w="1623"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830" w:type="dxa"/>
            <w:gridSpan w:val="2"/>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pacing w:val="6"/>
                <w:sz w:val="22"/>
              </w:rPr>
            </w:pPr>
            <w:r>
              <w:rPr>
                <w:rFonts w:hint="eastAsia" w:ascii="仿宋" w:hAnsi="仿宋" w:eastAsia="仿宋" w:cs="仿宋"/>
                <w:sz w:val="22"/>
              </w:rPr>
              <w:t>身份证号</w:t>
            </w:r>
          </w:p>
        </w:tc>
        <w:tc>
          <w:tcPr>
            <w:tcW w:w="3067" w:type="dxa"/>
            <w:gridSpan w:val="3"/>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pacing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530" w:type="dxa"/>
            <w:gridSpan w:val="2"/>
            <w:vMerge w:val="restar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单位主要人员状况</w:t>
            </w:r>
          </w:p>
        </w:tc>
        <w:tc>
          <w:tcPr>
            <w:tcW w:w="9336" w:type="dxa"/>
            <w:gridSpan w:val="11"/>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注册人员 总数</w:t>
            </w:r>
            <w:r>
              <w:rPr>
                <w:rFonts w:hint="eastAsia" w:ascii="仿宋" w:hAnsi="仿宋" w:eastAsia="仿宋" w:cs="仿宋"/>
                <w:spacing w:val="6"/>
                <w:sz w:val="36"/>
                <w:szCs w:val="32"/>
                <w:u w:val="single"/>
              </w:rPr>
              <w:t>　</w:t>
            </w:r>
            <w:r>
              <w:rPr>
                <w:rFonts w:hint="eastAsia" w:ascii="仿宋" w:hAnsi="仿宋" w:eastAsia="仿宋" w:cs="仿宋"/>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530" w:type="dxa"/>
            <w:gridSpan w:val="2"/>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643" w:type="dxa"/>
            <w:vMerge w:val="restart"/>
            <w:vAlign w:val="center"/>
          </w:tcPr>
          <w:p>
            <w:pPr>
              <w:keepNext w:val="0"/>
              <w:keepLines w:val="0"/>
              <w:pageBreakBefore w:val="0"/>
              <w:kinsoku/>
              <w:overflowPunct/>
              <w:topLinePunct w:val="0"/>
              <w:bidi w:val="0"/>
              <w:snapToGrid/>
              <w:spacing w:line="700" w:lineRule="exact"/>
              <w:ind w:left="-1" w:leftChars="-18" w:hanging="37" w:hangingChars="17"/>
              <w:jc w:val="center"/>
              <w:textAlignment w:val="auto"/>
              <w:rPr>
                <w:rFonts w:ascii="仿宋" w:hAnsi="仿宋" w:eastAsia="仿宋" w:cs="仿宋"/>
                <w:sz w:val="22"/>
              </w:rPr>
            </w:pPr>
            <w:r>
              <w:rPr>
                <w:rFonts w:hint="eastAsia" w:ascii="仿宋" w:hAnsi="仿宋" w:eastAsia="仿宋" w:cs="仿宋"/>
                <w:sz w:val="22"/>
              </w:rPr>
              <w:t>其中</w:t>
            </w:r>
          </w:p>
        </w:tc>
        <w:tc>
          <w:tcPr>
            <w:tcW w:w="3827" w:type="dxa"/>
            <w:gridSpan w:val="6"/>
            <w:vAlign w:val="center"/>
          </w:tcPr>
          <w:p>
            <w:pPr>
              <w:keepNext w:val="0"/>
              <w:keepLines w:val="0"/>
              <w:pageBreakBefore w:val="0"/>
              <w:kinsoku/>
              <w:wordWrap w:val="0"/>
              <w:overflowPunct/>
              <w:topLinePunct w:val="0"/>
              <w:bidi w:val="0"/>
              <w:snapToGrid/>
              <w:spacing w:line="700" w:lineRule="exact"/>
              <w:ind w:firstLine="580" w:firstLineChars="250"/>
              <w:jc w:val="right"/>
              <w:textAlignment w:val="auto"/>
              <w:rPr>
                <w:rFonts w:ascii="仿宋" w:hAnsi="仿宋" w:eastAsia="仿宋" w:cs="仿宋"/>
                <w:sz w:val="22"/>
              </w:rPr>
            </w:pPr>
            <w:r>
              <w:rPr>
                <w:rFonts w:hint="eastAsia" w:ascii="仿宋" w:hAnsi="仿宋" w:eastAsia="仿宋" w:cs="仿宋"/>
                <w:spacing w:val="6"/>
                <w:sz w:val="22"/>
              </w:rPr>
              <w:t>一级建造师</w:t>
            </w:r>
            <w:r>
              <w:rPr>
                <w:rFonts w:hint="eastAsia" w:ascii="仿宋" w:hAnsi="仿宋" w:eastAsia="仿宋" w:cs="仿宋"/>
                <w:spacing w:val="6"/>
                <w:sz w:val="36"/>
                <w:szCs w:val="32"/>
                <w:u w:val="single"/>
              </w:rPr>
              <w:t>　</w:t>
            </w:r>
            <w:r>
              <w:rPr>
                <w:rFonts w:hint="eastAsia" w:ascii="仿宋" w:hAnsi="仿宋" w:eastAsia="仿宋" w:cs="仿宋"/>
                <w:sz w:val="22"/>
              </w:rPr>
              <w:t>人</w:t>
            </w:r>
          </w:p>
        </w:tc>
        <w:tc>
          <w:tcPr>
            <w:tcW w:w="4866" w:type="dxa"/>
            <w:gridSpan w:val="4"/>
            <w:vAlign w:val="center"/>
          </w:tcPr>
          <w:p>
            <w:pPr>
              <w:keepNext w:val="0"/>
              <w:keepLines w:val="0"/>
              <w:pageBreakBefore w:val="0"/>
              <w:kinsoku/>
              <w:overflowPunct/>
              <w:topLinePunct w:val="0"/>
              <w:bidi w:val="0"/>
              <w:snapToGrid/>
              <w:spacing w:line="700" w:lineRule="exact"/>
              <w:jc w:val="right"/>
              <w:textAlignment w:val="auto"/>
              <w:rPr>
                <w:rFonts w:ascii="仿宋" w:hAnsi="仿宋" w:eastAsia="仿宋" w:cs="仿宋"/>
                <w:sz w:val="22"/>
              </w:rPr>
            </w:pPr>
            <w:r>
              <w:rPr>
                <w:rFonts w:hint="eastAsia" w:ascii="仿宋" w:hAnsi="仿宋" w:eastAsia="仿宋" w:cs="仿宋"/>
                <w:sz w:val="22"/>
              </w:rPr>
              <w:t>二级建造师</w:t>
            </w:r>
            <w:r>
              <w:rPr>
                <w:rFonts w:hint="eastAsia" w:ascii="仿宋" w:hAnsi="仿宋" w:eastAsia="仿宋" w:cs="仿宋"/>
                <w:spacing w:val="6"/>
                <w:sz w:val="36"/>
                <w:szCs w:val="32"/>
                <w:u w:val="single"/>
              </w:rPr>
              <w:t>　</w:t>
            </w:r>
            <w:r>
              <w:rPr>
                <w:rFonts w:hint="eastAsia" w:ascii="仿宋" w:hAnsi="仿宋" w:eastAsia="仿宋" w:cs="仿宋"/>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530" w:type="dxa"/>
            <w:gridSpan w:val="2"/>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643" w:type="dxa"/>
            <w:vMerge w:val="continue"/>
            <w:vAlign w:val="center"/>
          </w:tcPr>
          <w:p>
            <w:pPr>
              <w:keepNext w:val="0"/>
              <w:keepLines w:val="0"/>
              <w:pageBreakBefore w:val="0"/>
              <w:kinsoku/>
              <w:overflowPunct/>
              <w:topLinePunct w:val="0"/>
              <w:bidi w:val="0"/>
              <w:snapToGrid/>
              <w:spacing w:line="700" w:lineRule="exact"/>
              <w:jc w:val="left"/>
              <w:textAlignment w:val="auto"/>
              <w:rPr>
                <w:rFonts w:ascii="仿宋" w:hAnsi="仿宋" w:eastAsia="仿宋" w:cs="仿宋"/>
                <w:sz w:val="22"/>
              </w:rPr>
            </w:pPr>
          </w:p>
        </w:tc>
        <w:tc>
          <w:tcPr>
            <w:tcW w:w="3827" w:type="dxa"/>
            <w:gridSpan w:val="6"/>
            <w:vAlign w:val="center"/>
          </w:tcPr>
          <w:p>
            <w:pPr>
              <w:keepNext w:val="0"/>
              <w:keepLines w:val="0"/>
              <w:pageBreakBefore w:val="0"/>
              <w:kinsoku/>
              <w:wordWrap w:val="0"/>
              <w:overflowPunct/>
              <w:topLinePunct w:val="0"/>
              <w:bidi w:val="0"/>
              <w:snapToGrid/>
              <w:spacing w:line="700" w:lineRule="exact"/>
              <w:ind w:firstLine="1508" w:firstLineChars="650"/>
              <w:jc w:val="right"/>
              <w:textAlignment w:val="auto"/>
              <w:rPr>
                <w:rFonts w:ascii="仿宋" w:hAnsi="仿宋" w:eastAsia="仿宋" w:cs="仿宋"/>
                <w:spacing w:val="6"/>
                <w:sz w:val="22"/>
              </w:rPr>
            </w:pPr>
            <w:r>
              <w:rPr>
                <w:rFonts w:hint="eastAsia" w:ascii="仿宋" w:hAnsi="仿宋" w:eastAsia="仿宋" w:cs="仿宋"/>
                <w:spacing w:val="6"/>
                <w:sz w:val="22"/>
              </w:rPr>
              <w:t>会计师</w:t>
            </w:r>
            <w:r>
              <w:rPr>
                <w:rFonts w:hint="eastAsia" w:ascii="仿宋" w:hAnsi="仿宋" w:eastAsia="仿宋" w:cs="仿宋"/>
                <w:spacing w:val="6"/>
                <w:sz w:val="36"/>
                <w:szCs w:val="32"/>
                <w:u w:val="single"/>
              </w:rPr>
              <w:t>　</w:t>
            </w:r>
            <w:r>
              <w:rPr>
                <w:rFonts w:hint="eastAsia" w:ascii="仿宋" w:hAnsi="仿宋" w:eastAsia="仿宋" w:cs="仿宋"/>
                <w:sz w:val="22"/>
              </w:rPr>
              <w:t>人</w:t>
            </w:r>
          </w:p>
        </w:tc>
        <w:tc>
          <w:tcPr>
            <w:tcW w:w="4866" w:type="dxa"/>
            <w:gridSpan w:val="4"/>
            <w:vAlign w:val="center"/>
          </w:tcPr>
          <w:p>
            <w:pPr>
              <w:keepNext w:val="0"/>
              <w:keepLines w:val="0"/>
              <w:pageBreakBefore w:val="0"/>
              <w:kinsoku/>
              <w:overflowPunct/>
              <w:topLinePunct w:val="0"/>
              <w:bidi w:val="0"/>
              <w:snapToGrid/>
              <w:spacing w:line="700" w:lineRule="exact"/>
              <w:jc w:val="right"/>
              <w:textAlignment w:val="auto"/>
              <w:rPr>
                <w:rFonts w:ascii="仿宋" w:hAnsi="仿宋" w:eastAsia="仿宋" w:cs="仿宋"/>
                <w:sz w:val="22"/>
              </w:rPr>
            </w:pPr>
            <w:r>
              <w:rPr>
                <w:rFonts w:hint="eastAsia" w:ascii="仿宋" w:hAnsi="仿宋" w:eastAsia="仿宋" w:cs="仿宋"/>
                <w:spacing w:val="6"/>
                <w:sz w:val="22"/>
              </w:rPr>
              <w:t>经济师或造价工程师</w:t>
            </w:r>
            <w:r>
              <w:rPr>
                <w:rFonts w:hint="eastAsia" w:ascii="仿宋" w:hAnsi="仿宋" w:eastAsia="仿宋" w:cs="仿宋"/>
                <w:spacing w:val="6"/>
                <w:sz w:val="36"/>
                <w:szCs w:val="32"/>
                <w:u w:val="single"/>
              </w:rPr>
              <w:t>　</w:t>
            </w:r>
            <w:r>
              <w:rPr>
                <w:rFonts w:hint="eastAsia" w:ascii="仿宋" w:hAnsi="仿宋" w:eastAsia="仿宋" w:cs="仿宋"/>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530" w:type="dxa"/>
            <w:gridSpan w:val="2"/>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9336" w:type="dxa"/>
            <w:gridSpan w:val="11"/>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中级及以上职称人员 总数</w:t>
            </w:r>
            <w:r>
              <w:rPr>
                <w:rFonts w:hint="eastAsia" w:ascii="仿宋" w:hAnsi="仿宋" w:eastAsia="仿宋" w:cs="仿宋"/>
                <w:spacing w:val="6"/>
                <w:sz w:val="36"/>
                <w:szCs w:val="32"/>
                <w:u w:val="single"/>
              </w:rPr>
              <w:t>　</w:t>
            </w:r>
            <w:r>
              <w:rPr>
                <w:rFonts w:hint="eastAsia" w:ascii="仿宋" w:hAnsi="仿宋" w:eastAsia="仿宋" w:cs="仿宋"/>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30" w:type="dxa"/>
            <w:gridSpan w:val="2"/>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658" w:type="dxa"/>
            <w:gridSpan w:val="2"/>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 xml:space="preserve">其中         </w:t>
            </w:r>
          </w:p>
        </w:tc>
        <w:tc>
          <w:tcPr>
            <w:tcW w:w="3812" w:type="dxa"/>
            <w:gridSpan w:val="5"/>
            <w:vAlign w:val="center"/>
          </w:tcPr>
          <w:p>
            <w:pPr>
              <w:keepNext w:val="0"/>
              <w:keepLines w:val="0"/>
              <w:pageBreakBefore w:val="0"/>
              <w:kinsoku/>
              <w:wordWrap w:val="0"/>
              <w:overflowPunct/>
              <w:topLinePunct w:val="0"/>
              <w:bidi w:val="0"/>
              <w:snapToGrid/>
              <w:spacing w:line="700" w:lineRule="exact"/>
              <w:jc w:val="right"/>
              <w:textAlignment w:val="auto"/>
              <w:rPr>
                <w:rFonts w:ascii="仿宋" w:hAnsi="仿宋" w:eastAsia="仿宋" w:cs="仿宋"/>
                <w:sz w:val="22"/>
              </w:rPr>
            </w:pPr>
            <w:r>
              <w:rPr>
                <w:rFonts w:hint="eastAsia" w:ascii="仿宋" w:hAnsi="仿宋" w:eastAsia="仿宋" w:cs="仿宋"/>
                <w:sz w:val="22"/>
              </w:rPr>
              <w:t>高级职称</w:t>
            </w:r>
            <w:r>
              <w:rPr>
                <w:rFonts w:hint="eastAsia" w:ascii="仿宋" w:hAnsi="仿宋" w:eastAsia="仿宋" w:cs="仿宋"/>
                <w:spacing w:val="6"/>
                <w:sz w:val="36"/>
                <w:szCs w:val="32"/>
                <w:u w:val="single"/>
              </w:rPr>
              <w:t>　</w:t>
            </w:r>
            <w:r>
              <w:rPr>
                <w:rFonts w:hint="eastAsia" w:ascii="仿宋" w:hAnsi="仿宋" w:eastAsia="仿宋" w:cs="仿宋"/>
                <w:sz w:val="22"/>
              </w:rPr>
              <w:t>人</w:t>
            </w:r>
          </w:p>
        </w:tc>
        <w:tc>
          <w:tcPr>
            <w:tcW w:w="4866" w:type="dxa"/>
            <w:gridSpan w:val="4"/>
            <w:vAlign w:val="center"/>
          </w:tcPr>
          <w:p>
            <w:pPr>
              <w:keepNext w:val="0"/>
              <w:keepLines w:val="0"/>
              <w:pageBreakBefore w:val="0"/>
              <w:kinsoku/>
              <w:wordWrap w:val="0"/>
              <w:overflowPunct/>
              <w:topLinePunct w:val="0"/>
              <w:bidi w:val="0"/>
              <w:snapToGrid/>
              <w:spacing w:line="700" w:lineRule="exact"/>
              <w:jc w:val="right"/>
              <w:textAlignment w:val="auto"/>
              <w:rPr>
                <w:rFonts w:ascii="仿宋" w:hAnsi="仿宋" w:eastAsia="仿宋" w:cs="仿宋"/>
                <w:sz w:val="22"/>
              </w:rPr>
            </w:pPr>
            <w:r>
              <w:rPr>
                <w:rFonts w:hint="eastAsia" w:ascii="仿宋" w:hAnsi="仿宋" w:eastAsia="仿宋" w:cs="仿宋"/>
                <w:sz w:val="22"/>
              </w:rPr>
              <w:t>中级职称</w:t>
            </w:r>
            <w:r>
              <w:rPr>
                <w:rFonts w:hint="eastAsia" w:ascii="仿宋" w:hAnsi="仿宋" w:eastAsia="仿宋" w:cs="仿宋"/>
                <w:spacing w:val="6"/>
                <w:sz w:val="36"/>
                <w:szCs w:val="32"/>
                <w:u w:val="single"/>
              </w:rPr>
              <w:t>　</w:t>
            </w:r>
            <w:r>
              <w:rPr>
                <w:rFonts w:hint="eastAsia" w:ascii="仿宋" w:hAnsi="仿宋" w:eastAsia="仿宋" w:cs="仿宋"/>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530" w:type="dxa"/>
            <w:gridSpan w:val="2"/>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9336" w:type="dxa"/>
            <w:gridSpan w:val="11"/>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技术工人 总数</w:t>
            </w:r>
            <w:r>
              <w:rPr>
                <w:rFonts w:hint="eastAsia" w:ascii="仿宋" w:hAnsi="仿宋" w:eastAsia="仿宋" w:cs="仿宋"/>
                <w:spacing w:val="6"/>
                <w:sz w:val="36"/>
                <w:szCs w:val="32"/>
                <w:u w:val="single"/>
              </w:rPr>
              <w:t>　</w:t>
            </w:r>
            <w:r>
              <w:rPr>
                <w:rFonts w:hint="eastAsia" w:ascii="仿宋" w:hAnsi="仿宋" w:eastAsia="仿宋" w:cs="仿宋"/>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530" w:type="dxa"/>
            <w:gridSpan w:val="2"/>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658" w:type="dxa"/>
            <w:gridSpan w:val="2"/>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其中</w:t>
            </w:r>
          </w:p>
        </w:tc>
        <w:tc>
          <w:tcPr>
            <w:tcW w:w="3812" w:type="dxa"/>
            <w:gridSpan w:val="5"/>
            <w:vAlign w:val="center"/>
          </w:tcPr>
          <w:p>
            <w:pPr>
              <w:keepNext w:val="0"/>
              <w:keepLines w:val="0"/>
              <w:pageBreakBefore w:val="0"/>
              <w:kinsoku/>
              <w:overflowPunct/>
              <w:topLinePunct w:val="0"/>
              <w:bidi w:val="0"/>
              <w:snapToGrid/>
              <w:spacing w:line="700" w:lineRule="exact"/>
              <w:jc w:val="right"/>
              <w:textAlignment w:val="auto"/>
              <w:rPr>
                <w:rFonts w:ascii="仿宋" w:hAnsi="仿宋" w:eastAsia="仿宋" w:cs="仿宋"/>
                <w:sz w:val="22"/>
              </w:rPr>
            </w:pPr>
            <w:r>
              <w:rPr>
                <w:rFonts w:hint="eastAsia" w:ascii="仿宋" w:hAnsi="仿宋" w:eastAsia="仿宋" w:cs="仿宋"/>
                <w:sz w:val="22"/>
              </w:rPr>
              <w:t>高级技术工人</w:t>
            </w:r>
            <w:r>
              <w:rPr>
                <w:rFonts w:hint="eastAsia" w:ascii="仿宋" w:hAnsi="仿宋" w:eastAsia="仿宋" w:cs="仿宋"/>
                <w:spacing w:val="6"/>
                <w:sz w:val="36"/>
                <w:szCs w:val="32"/>
                <w:u w:val="single"/>
              </w:rPr>
              <w:t>　</w:t>
            </w:r>
            <w:r>
              <w:rPr>
                <w:rFonts w:hint="eastAsia" w:ascii="仿宋" w:hAnsi="仿宋" w:eastAsia="仿宋" w:cs="仿宋"/>
                <w:sz w:val="22"/>
              </w:rPr>
              <w:t>人</w:t>
            </w:r>
          </w:p>
        </w:tc>
        <w:tc>
          <w:tcPr>
            <w:tcW w:w="4866" w:type="dxa"/>
            <w:gridSpan w:val="4"/>
            <w:vAlign w:val="center"/>
          </w:tcPr>
          <w:p>
            <w:pPr>
              <w:keepNext w:val="0"/>
              <w:keepLines w:val="0"/>
              <w:pageBreakBefore w:val="0"/>
              <w:kinsoku/>
              <w:overflowPunct/>
              <w:topLinePunct w:val="0"/>
              <w:bidi w:val="0"/>
              <w:snapToGrid/>
              <w:spacing w:line="700" w:lineRule="exact"/>
              <w:jc w:val="right"/>
              <w:textAlignment w:val="auto"/>
              <w:rPr>
                <w:rFonts w:ascii="仿宋" w:hAnsi="仿宋" w:eastAsia="仿宋" w:cs="仿宋"/>
                <w:sz w:val="22"/>
              </w:rPr>
            </w:pPr>
            <w:r>
              <w:rPr>
                <w:rFonts w:hint="eastAsia" w:ascii="仿宋" w:hAnsi="仿宋" w:eastAsia="仿宋" w:cs="仿宋"/>
                <w:sz w:val="22"/>
              </w:rPr>
              <w:t>中级技术工人</w:t>
            </w:r>
            <w:r>
              <w:rPr>
                <w:rFonts w:hint="eastAsia" w:ascii="仿宋" w:hAnsi="仿宋" w:eastAsia="仿宋" w:cs="仿宋"/>
                <w:spacing w:val="6"/>
                <w:sz w:val="36"/>
                <w:szCs w:val="32"/>
                <w:u w:val="single"/>
              </w:rPr>
              <w:t>　</w:t>
            </w:r>
            <w:r>
              <w:rPr>
                <w:rFonts w:hint="eastAsia" w:ascii="仿宋" w:hAnsi="仿宋" w:eastAsia="仿宋" w:cs="仿宋"/>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18" w:type="dxa"/>
            <w:vMerge w:val="restar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财务状况</w:t>
            </w:r>
          </w:p>
        </w:tc>
        <w:tc>
          <w:tcPr>
            <w:tcW w:w="2056" w:type="dxa"/>
            <w:gridSpan w:val="5"/>
            <w:vAlign w:val="center"/>
          </w:tcPr>
          <w:p>
            <w:pPr>
              <w:keepNext w:val="0"/>
              <w:keepLines w:val="0"/>
              <w:pageBreakBefore w:val="0"/>
              <w:kinsoku/>
              <w:overflowPunct/>
              <w:topLinePunct w:val="0"/>
              <w:bidi w:val="0"/>
              <w:snapToGrid/>
              <w:spacing w:line="700" w:lineRule="exact"/>
              <w:textAlignment w:val="auto"/>
              <w:rPr>
                <w:rFonts w:ascii="仿宋" w:hAnsi="仿宋" w:eastAsia="仿宋" w:cs="仿宋"/>
                <w:sz w:val="22"/>
              </w:rPr>
            </w:pPr>
            <w:r>
              <w:rPr>
                <w:rFonts w:hint="eastAsia" w:ascii="仿宋" w:hAnsi="仿宋" w:eastAsia="仿宋" w:cs="仿宋"/>
                <w:sz w:val="22"/>
              </w:rPr>
              <w:t>注册资本</w:t>
            </w:r>
          </w:p>
        </w:tc>
        <w:tc>
          <w:tcPr>
            <w:tcW w:w="2426" w:type="dxa"/>
            <w:gridSpan w:val="3"/>
            <w:vAlign w:val="center"/>
          </w:tcPr>
          <w:p>
            <w:pPr>
              <w:keepNext w:val="0"/>
              <w:keepLines w:val="0"/>
              <w:pageBreakBefore w:val="0"/>
              <w:kinsoku/>
              <w:overflowPunct/>
              <w:topLinePunct w:val="0"/>
              <w:bidi w:val="0"/>
              <w:snapToGrid/>
              <w:spacing w:line="700" w:lineRule="exact"/>
              <w:jc w:val="right"/>
              <w:textAlignment w:val="auto"/>
              <w:rPr>
                <w:rFonts w:ascii="仿宋" w:hAnsi="仿宋" w:eastAsia="仿宋" w:cs="仿宋"/>
                <w:sz w:val="22"/>
              </w:rPr>
            </w:pPr>
          </w:p>
        </w:tc>
        <w:tc>
          <w:tcPr>
            <w:tcW w:w="2927" w:type="dxa"/>
            <w:gridSpan w:val="2"/>
            <w:vAlign w:val="center"/>
          </w:tcPr>
          <w:p>
            <w:pPr>
              <w:keepNext w:val="0"/>
              <w:keepLines w:val="0"/>
              <w:pageBreakBefore w:val="0"/>
              <w:kinsoku/>
              <w:overflowPunct/>
              <w:topLinePunct w:val="0"/>
              <w:bidi w:val="0"/>
              <w:snapToGrid/>
              <w:spacing w:line="700" w:lineRule="exact"/>
              <w:textAlignment w:val="auto"/>
              <w:rPr>
                <w:rFonts w:ascii="仿宋" w:hAnsi="仿宋" w:eastAsia="仿宋" w:cs="仿宋"/>
                <w:sz w:val="22"/>
              </w:rPr>
            </w:pPr>
            <w:r>
              <w:rPr>
                <w:rFonts w:hint="eastAsia" w:ascii="仿宋" w:hAnsi="仿宋" w:eastAsia="仿宋" w:cs="仿宋"/>
                <w:sz w:val="22"/>
              </w:rPr>
              <w:t>资产总额</w:t>
            </w:r>
          </w:p>
        </w:tc>
        <w:tc>
          <w:tcPr>
            <w:tcW w:w="1939" w:type="dxa"/>
            <w:gridSpan w:val="2"/>
            <w:vAlign w:val="center"/>
          </w:tcPr>
          <w:p>
            <w:pPr>
              <w:keepNext w:val="0"/>
              <w:keepLines w:val="0"/>
              <w:pageBreakBefore w:val="0"/>
              <w:kinsoku/>
              <w:overflowPunct/>
              <w:topLinePunct w:val="0"/>
              <w:bidi w:val="0"/>
              <w:snapToGrid/>
              <w:spacing w:line="700" w:lineRule="exact"/>
              <w:jc w:val="right"/>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518" w:type="dxa"/>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056" w:type="dxa"/>
            <w:gridSpan w:val="5"/>
            <w:vAlign w:val="center"/>
          </w:tcPr>
          <w:p>
            <w:pPr>
              <w:keepNext w:val="0"/>
              <w:keepLines w:val="0"/>
              <w:pageBreakBefore w:val="0"/>
              <w:kinsoku/>
              <w:overflowPunct/>
              <w:topLinePunct w:val="0"/>
              <w:bidi w:val="0"/>
              <w:snapToGrid/>
              <w:spacing w:line="700" w:lineRule="exact"/>
              <w:textAlignment w:val="auto"/>
              <w:rPr>
                <w:rFonts w:ascii="仿宋" w:hAnsi="仿宋" w:eastAsia="仿宋" w:cs="仿宋"/>
                <w:sz w:val="22"/>
              </w:rPr>
            </w:pPr>
            <w:r>
              <w:rPr>
                <w:rFonts w:hint="eastAsia" w:ascii="仿宋" w:hAnsi="仿宋" w:eastAsia="仿宋" w:cs="仿宋"/>
                <w:sz w:val="22"/>
              </w:rPr>
              <w:t>固定资产</w:t>
            </w:r>
          </w:p>
        </w:tc>
        <w:tc>
          <w:tcPr>
            <w:tcW w:w="2426" w:type="dxa"/>
            <w:gridSpan w:val="3"/>
            <w:vAlign w:val="center"/>
          </w:tcPr>
          <w:p>
            <w:pPr>
              <w:keepNext w:val="0"/>
              <w:keepLines w:val="0"/>
              <w:pageBreakBefore w:val="0"/>
              <w:kinsoku/>
              <w:overflowPunct/>
              <w:topLinePunct w:val="0"/>
              <w:bidi w:val="0"/>
              <w:snapToGrid/>
              <w:spacing w:line="700" w:lineRule="exact"/>
              <w:jc w:val="right"/>
              <w:textAlignment w:val="auto"/>
              <w:rPr>
                <w:rFonts w:ascii="仿宋" w:hAnsi="仿宋" w:eastAsia="仿宋" w:cs="仿宋"/>
                <w:sz w:val="22"/>
              </w:rPr>
            </w:pPr>
          </w:p>
        </w:tc>
        <w:tc>
          <w:tcPr>
            <w:tcW w:w="2927" w:type="dxa"/>
            <w:gridSpan w:val="2"/>
            <w:vAlign w:val="center"/>
          </w:tcPr>
          <w:p>
            <w:pPr>
              <w:keepNext w:val="0"/>
              <w:keepLines w:val="0"/>
              <w:pageBreakBefore w:val="0"/>
              <w:kinsoku/>
              <w:overflowPunct/>
              <w:topLinePunct w:val="0"/>
              <w:bidi w:val="0"/>
              <w:snapToGrid/>
              <w:spacing w:line="700" w:lineRule="exact"/>
              <w:textAlignment w:val="auto"/>
              <w:rPr>
                <w:rFonts w:ascii="仿宋" w:hAnsi="仿宋" w:eastAsia="仿宋" w:cs="仿宋"/>
                <w:sz w:val="22"/>
                <w:highlight w:val="yellow"/>
              </w:rPr>
            </w:pPr>
            <w:r>
              <w:rPr>
                <w:rFonts w:hint="eastAsia" w:ascii="仿宋" w:hAnsi="仿宋" w:eastAsia="仿宋" w:cs="仿宋"/>
                <w:sz w:val="22"/>
              </w:rPr>
              <w:t>债务总额</w:t>
            </w:r>
          </w:p>
        </w:tc>
        <w:tc>
          <w:tcPr>
            <w:tcW w:w="1939" w:type="dxa"/>
            <w:gridSpan w:val="2"/>
            <w:vAlign w:val="center"/>
          </w:tcPr>
          <w:p>
            <w:pPr>
              <w:keepNext w:val="0"/>
              <w:keepLines w:val="0"/>
              <w:pageBreakBefore w:val="0"/>
              <w:kinsoku/>
              <w:overflowPunct/>
              <w:topLinePunct w:val="0"/>
              <w:bidi w:val="0"/>
              <w:snapToGrid/>
              <w:spacing w:line="700" w:lineRule="exact"/>
              <w:jc w:val="right"/>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518" w:type="dxa"/>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056" w:type="dxa"/>
            <w:gridSpan w:val="5"/>
            <w:vAlign w:val="center"/>
          </w:tcPr>
          <w:p>
            <w:pPr>
              <w:keepNext w:val="0"/>
              <w:keepLines w:val="0"/>
              <w:pageBreakBefore w:val="0"/>
              <w:kinsoku/>
              <w:overflowPunct/>
              <w:topLinePunct w:val="0"/>
              <w:bidi w:val="0"/>
              <w:snapToGrid/>
              <w:spacing w:line="700" w:lineRule="exact"/>
              <w:textAlignment w:val="auto"/>
              <w:rPr>
                <w:rFonts w:ascii="仿宋" w:hAnsi="仿宋" w:eastAsia="仿宋" w:cs="仿宋"/>
                <w:sz w:val="22"/>
              </w:rPr>
            </w:pPr>
            <w:r>
              <w:rPr>
                <w:rFonts w:hint="eastAsia" w:ascii="仿宋" w:hAnsi="仿宋" w:eastAsia="仿宋" w:cs="仿宋"/>
                <w:sz w:val="22"/>
              </w:rPr>
              <w:t>净资产</w:t>
            </w:r>
          </w:p>
        </w:tc>
        <w:tc>
          <w:tcPr>
            <w:tcW w:w="2426" w:type="dxa"/>
            <w:gridSpan w:val="3"/>
            <w:vAlign w:val="center"/>
          </w:tcPr>
          <w:p>
            <w:pPr>
              <w:keepNext w:val="0"/>
              <w:keepLines w:val="0"/>
              <w:pageBreakBefore w:val="0"/>
              <w:kinsoku/>
              <w:overflowPunct/>
              <w:topLinePunct w:val="0"/>
              <w:bidi w:val="0"/>
              <w:snapToGrid/>
              <w:spacing w:line="700" w:lineRule="exact"/>
              <w:jc w:val="right"/>
              <w:textAlignment w:val="auto"/>
              <w:rPr>
                <w:rFonts w:ascii="仿宋" w:hAnsi="仿宋" w:eastAsia="仿宋" w:cs="仿宋"/>
                <w:sz w:val="22"/>
              </w:rPr>
            </w:pPr>
          </w:p>
        </w:tc>
        <w:tc>
          <w:tcPr>
            <w:tcW w:w="2927" w:type="dxa"/>
            <w:gridSpan w:val="2"/>
            <w:vAlign w:val="center"/>
          </w:tcPr>
          <w:p>
            <w:pPr>
              <w:keepNext w:val="0"/>
              <w:keepLines w:val="0"/>
              <w:pageBreakBefore w:val="0"/>
              <w:kinsoku/>
              <w:overflowPunct/>
              <w:topLinePunct w:val="0"/>
              <w:bidi w:val="0"/>
              <w:snapToGrid/>
              <w:spacing w:line="700" w:lineRule="exact"/>
              <w:textAlignment w:val="auto"/>
              <w:rPr>
                <w:rFonts w:ascii="仿宋" w:hAnsi="仿宋" w:eastAsia="仿宋" w:cs="仿宋"/>
                <w:sz w:val="22"/>
                <w:highlight w:val="yellow"/>
              </w:rPr>
            </w:pPr>
            <w:r>
              <w:rPr>
                <w:rFonts w:hint="eastAsia" w:ascii="仿宋" w:hAnsi="仿宋" w:eastAsia="仿宋" w:cs="仿宋"/>
                <w:sz w:val="22"/>
              </w:rPr>
              <w:t>资产负债率</w:t>
            </w:r>
          </w:p>
        </w:tc>
        <w:tc>
          <w:tcPr>
            <w:tcW w:w="1939" w:type="dxa"/>
            <w:gridSpan w:val="2"/>
            <w:vAlign w:val="center"/>
          </w:tcPr>
          <w:p>
            <w:pPr>
              <w:keepNext w:val="0"/>
              <w:keepLines w:val="0"/>
              <w:pageBreakBefore w:val="0"/>
              <w:kinsoku/>
              <w:overflowPunct/>
              <w:topLinePunct w:val="0"/>
              <w:bidi w:val="0"/>
              <w:snapToGrid/>
              <w:spacing w:line="700" w:lineRule="exact"/>
              <w:jc w:val="right"/>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518" w:type="dxa"/>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056" w:type="dxa"/>
            <w:gridSpan w:val="5"/>
            <w:vAlign w:val="center"/>
          </w:tcPr>
          <w:p>
            <w:pPr>
              <w:keepNext w:val="0"/>
              <w:keepLines w:val="0"/>
              <w:pageBreakBefore w:val="0"/>
              <w:kinsoku/>
              <w:overflowPunct/>
              <w:topLinePunct w:val="0"/>
              <w:bidi w:val="0"/>
              <w:snapToGrid/>
              <w:spacing w:line="700" w:lineRule="exact"/>
              <w:textAlignment w:val="auto"/>
              <w:rPr>
                <w:rFonts w:ascii="仿宋" w:hAnsi="仿宋" w:eastAsia="仿宋" w:cs="仿宋"/>
                <w:sz w:val="22"/>
              </w:rPr>
            </w:pPr>
            <w:r>
              <w:rPr>
                <w:rFonts w:hint="eastAsia" w:ascii="仿宋" w:hAnsi="仿宋" w:eastAsia="仿宋" w:cs="仿宋"/>
                <w:sz w:val="22"/>
              </w:rPr>
              <w:t>上年总产值</w:t>
            </w:r>
          </w:p>
        </w:tc>
        <w:tc>
          <w:tcPr>
            <w:tcW w:w="2426" w:type="dxa"/>
            <w:gridSpan w:val="3"/>
            <w:vAlign w:val="center"/>
          </w:tcPr>
          <w:p>
            <w:pPr>
              <w:keepNext w:val="0"/>
              <w:keepLines w:val="0"/>
              <w:pageBreakBefore w:val="0"/>
              <w:kinsoku/>
              <w:overflowPunct/>
              <w:topLinePunct w:val="0"/>
              <w:bidi w:val="0"/>
              <w:snapToGrid/>
              <w:spacing w:line="700" w:lineRule="exact"/>
              <w:ind w:firstLine="220" w:firstLineChars="100"/>
              <w:jc w:val="right"/>
              <w:textAlignment w:val="auto"/>
              <w:rPr>
                <w:rFonts w:ascii="仿宋" w:hAnsi="仿宋" w:eastAsia="仿宋" w:cs="仿宋"/>
                <w:sz w:val="22"/>
              </w:rPr>
            </w:pPr>
          </w:p>
        </w:tc>
        <w:tc>
          <w:tcPr>
            <w:tcW w:w="2927" w:type="dxa"/>
            <w:gridSpan w:val="2"/>
            <w:vAlign w:val="center"/>
          </w:tcPr>
          <w:p>
            <w:pPr>
              <w:keepNext w:val="0"/>
              <w:keepLines w:val="0"/>
              <w:pageBreakBefore w:val="0"/>
              <w:kinsoku/>
              <w:overflowPunct/>
              <w:topLinePunct w:val="0"/>
              <w:bidi w:val="0"/>
              <w:snapToGrid/>
              <w:spacing w:line="700" w:lineRule="exact"/>
              <w:textAlignment w:val="auto"/>
              <w:rPr>
                <w:rFonts w:ascii="仿宋" w:hAnsi="仿宋" w:eastAsia="仿宋" w:cs="仿宋"/>
                <w:sz w:val="22"/>
                <w:highlight w:val="yellow"/>
              </w:rPr>
            </w:pPr>
            <w:r>
              <w:rPr>
                <w:rFonts w:hint="eastAsia" w:ascii="仿宋" w:hAnsi="仿宋" w:eastAsia="仿宋" w:cs="仿宋"/>
                <w:sz w:val="22"/>
              </w:rPr>
              <w:t>近三年公路养护工程总产值</w:t>
            </w:r>
          </w:p>
        </w:tc>
        <w:tc>
          <w:tcPr>
            <w:tcW w:w="1939" w:type="dxa"/>
            <w:gridSpan w:val="2"/>
            <w:vAlign w:val="center"/>
          </w:tcPr>
          <w:p>
            <w:pPr>
              <w:keepNext w:val="0"/>
              <w:keepLines w:val="0"/>
              <w:pageBreakBefore w:val="0"/>
              <w:kinsoku/>
              <w:overflowPunct/>
              <w:topLinePunct w:val="0"/>
              <w:bidi w:val="0"/>
              <w:snapToGrid/>
              <w:spacing w:line="700" w:lineRule="exact"/>
              <w:jc w:val="right"/>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18" w:type="dxa"/>
            <w:vMerge w:val="restar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设　　</w:t>
            </w:r>
            <w:r>
              <w:rPr>
                <w:rFonts w:ascii="仿宋" w:hAnsi="仿宋" w:eastAsia="仿宋" w:cs="仿宋"/>
                <w:sz w:val="22"/>
              </w:rPr>
              <w:br w:type="textWrapping"/>
            </w:r>
            <w:r>
              <w:rPr>
                <w:rFonts w:hint="eastAsia" w:ascii="仿宋" w:hAnsi="仿宋" w:eastAsia="仿宋" w:cs="仿宋"/>
                <w:sz w:val="22"/>
              </w:rPr>
              <w:t>备</w:t>
            </w:r>
          </w:p>
        </w:tc>
        <w:tc>
          <w:tcPr>
            <w:tcW w:w="2056" w:type="dxa"/>
            <w:gridSpan w:val="5"/>
            <w:vAlign w:val="center"/>
          </w:tcPr>
          <w:p>
            <w:pPr>
              <w:keepNext w:val="0"/>
              <w:keepLines w:val="0"/>
              <w:pageBreakBefore w:val="0"/>
              <w:kinsoku/>
              <w:overflowPunct/>
              <w:topLinePunct w:val="0"/>
              <w:bidi w:val="0"/>
              <w:snapToGrid/>
              <w:spacing w:line="700" w:lineRule="exact"/>
              <w:textAlignment w:val="auto"/>
              <w:rPr>
                <w:rFonts w:ascii="仿宋" w:hAnsi="仿宋" w:eastAsia="仿宋" w:cs="仿宋"/>
                <w:sz w:val="22"/>
              </w:rPr>
            </w:pPr>
            <w:r>
              <w:rPr>
                <w:rFonts w:hint="eastAsia" w:ascii="仿宋" w:hAnsi="仿宋" w:eastAsia="仿宋" w:cs="仿宋"/>
                <w:sz w:val="22"/>
              </w:rPr>
              <w:t>机械设备总台数</w:t>
            </w:r>
          </w:p>
        </w:tc>
        <w:tc>
          <w:tcPr>
            <w:tcW w:w="2426" w:type="dxa"/>
            <w:gridSpan w:val="3"/>
            <w:vAlign w:val="center"/>
          </w:tcPr>
          <w:p>
            <w:pPr>
              <w:keepNext w:val="0"/>
              <w:keepLines w:val="0"/>
              <w:pageBreakBefore w:val="0"/>
              <w:kinsoku/>
              <w:overflowPunct/>
              <w:topLinePunct w:val="0"/>
              <w:bidi w:val="0"/>
              <w:snapToGrid/>
              <w:spacing w:line="700" w:lineRule="exact"/>
              <w:jc w:val="right"/>
              <w:textAlignment w:val="auto"/>
              <w:rPr>
                <w:rFonts w:ascii="仿宋" w:hAnsi="仿宋" w:eastAsia="仿宋" w:cs="仿宋"/>
                <w:sz w:val="22"/>
              </w:rPr>
            </w:pPr>
          </w:p>
        </w:tc>
        <w:tc>
          <w:tcPr>
            <w:tcW w:w="2927" w:type="dxa"/>
            <w:gridSpan w:val="2"/>
            <w:vAlign w:val="center"/>
          </w:tcPr>
          <w:p>
            <w:pPr>
              <w:keepNext w:val="0"/>
              <w:keepLines w:val="0"/>
              <w:pageBreakBefore w:val="0"/>
              <w:kinsoku/>
              <w:overflowPunct/>
              <w:topLinePunct w:val="0"/>
              <w:bidi w:val="0"/>
              <w:snapToGrid/>
              <w:spacing w:line="700" w:lineRule="exact"/>
              <w:textAlignment w:val="auto"/>
              <w:rPr>
                <w:rFonts w:ascii="仿宋" w:hAnsi="仿宋" w:eastAsia="仿宋" w:cs="仿宋"/>
                <w:sz w:val="22"/>
              </w:rPr>
            </w:pPr>
            <w:r>
              <w:rPr>
                <w:rFonts w:hint="eastAsia" w:ascii="仿宋" w:hAnsi="仿宋" w:eastAsia="仿宋" w:cs="仿宋"/>
                <w:sz w:val="22"/>
              </w:rPr>
              <w:t>机械设备原值</w:t>
            </w:r>
          </w:p>
        </w:tc>
        <w:tc>
          <w:tcPr>
            <w:tcW w:w="1939" w:type="dxa"/>
            <w:gridSpan w:val="2"/>
            <w:vAlign w:val="center"/>
          </w:tcPr>
          <w:p>
            <w:pPr>
              <w:keepNext w:val="0"/>
              <w:keepLines w:val="0"/>
              <w:pageBreakBefore w:val="0"/>
              <w:kinsoku/>
              <w:overflowPunct/>
              <w:topLinePunct w:val="0"/>
              <w:bidi w:val="0"/>
              <w:snapToGrid/>
              <w:spacing w:line="700" w:lineRule="exact"/>
              <w:jc w:val="right"/>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518" w:type="dxa"/>
            <w:vMerge w:val="continue"/>
            <w:vAlign w:val="center"/>
          </w:tcPr>
          <w:p>
            <w:pPr>
              <w:keepNext w:val="0"/>
              <w:keepLines w:val="0"/>
              <w:pageBreakBefore w:val="0"/>
              <w:kinsoku/>
              <w:overflowPunct/>
              <w:topLinePunct w:val="0"/>
              <w:bidi w:val="0"/>
              <w:snapToGrid/>
              <w:spacing w:line="700" w:lineRule="exact"/>
              <w:ind w:firstLine="440" w:firstLineChars="200"/>
              <w:textAlignment w:val="auto"/>
              <w:rPr>
                <w:rFonts w:ascii="仿宋" w:hAnsi="仿宋" w:eastAsia="仿宋" w:cs="仿宋"/>
                <w:sz w:val="22"/>
              </w:rPr>
            </w:pPr>
          </w:p>
        </w:tc>
        <w:tc>
          <w:tcPr>
            <w:tcW w:w="2056" w:type="dxa"/>
            <w:gridSpan w:val="5"/>
            <w:vAlign w:val="center"/>
          </w:tcPr>
          <w:p>
            <w:pPr>
              <w:keepNext w:val="0"/>
              <w:keepLines w:val="0"/>
              <w:pageBreakBefore w:val="0"/>
              <w:kinsoku/>
              <w:overflowPunct/>
              <w:topLinePunct w:val="0"/>
              <w:bidi w:val="0"/>
              <w:snapToGrid/>
              <w:spacing w:line="700" w:lineRule="exact"/>
              <w:textAlignment w:val="auto"/>
              <w:rPr>
                <w:rFonts w:ascii="仿宋" w:hAnsi="仿宋" w:eastAsia="仿宋" w:cs="仿宋"/>
                <w:sz w:val="22"/>
              </w:rPr>
            </w:pPr>
            <w:r>
              <w:rPr>
                <w:rFonts w:hint="eastAsia" w:ascii="仿宋" w:hAnsi="仿宋" w:eastAsia="仿宋" w:cs="仿宋"/>
                <w:sz w:val="22"/>
              </w:rPr>
              <w:t>自有设备台数</w:t>
            </w:r>
          </w:p>
        </w:tc>
        <w:tc>
          <w:tcPr>
            <w:tcW w:w="2426" w:type="dxa"/>
            <w:gridSpan w:val="3"/>
            <w:vAlign w:val="center"/>
          </w:tcPr>
          <w:p>
            <w:pPr>
              <w:keepNext w:val="0"/>
              <w:keepLines w:val="0"/>
              <w:pageBreakBefore w:val="0"/>
              <w:kinsoku/>
              <w:overflowPunct/>
              <w:topLinePunct w:val="0"/>
              <w:bidi w:val="0"/>
              <w:snapToGrid/>
              <w:spacing w:line="700" w:lineRule="exact"/>
              <w:jc w:val="right"/>
              <w:textAlignment w:val="auto"/>
              <w:rPr>
                <w:rFonts w:ascii="仿宋" w:hAnsi="仿宋" w:eastAsia="仿宋" w:cs="仿宋"/>
                <w:sz w:val="22"/>
              </w:rPr>
            </w:pPr>
          </w:p>
        </w:tc>
        <w:tc>
          <w:tcPr>
            <w:tcW w:w="2927" w:type="dxa"/>
            <w:gridSpan w:val="2"/>
            <w:vAlign w:val="center"/>
          </w:tcPr>
          <w:p>
            <w:pPr>
              <w:keepNext w:val="0"/>
              <w:keepLines w:val="0"/>
              <w:pageBreakBefore w:val="0"/>
              <w:kinsoku/>
              <w:overflowPunct/>
              <w:topLinePunct w:val="0"/>
              <w:bidi w:val="0"/>
              <w:snapToGrid/>
              <w:spacing w:line="700" w:lineRule="exact"/>
              <w:textAlignment w:val="auto"/>
              <w:rPr>
                <w:rFonts w:ascii="仿宋" w:hAnsi="仿宋" w:eastAsia="仿宋" w:cs="仿宋"/>
                <w:sz w:val="22"/>
              </w:rPr>
            </w:pPr>
            <w:r>
              <w:rPr>
                <w:rFonts w:hint="eastAsia" w:ascii="仿宋" w:hAnsi="仿宋" w:eastAsia="仿宋" w:cs="仿宋"/>
                <w:sz w:val="22"/>
              </w:rPr>
              <w:t>租赁设备台数</w:t>
            </w:r>
          </w:p>
        </w:tc>
        <w:tc>
          <w:tcPr>
            <w:tcW w:w="1939" w:type="dxa"/>
            <w:gridSpan w:val="2"/>
            <w:vAlign w:val="center"/>
          </w:tcPr>
          <w:p>
            <w:pPr>
              <w:keepNext w:val="0"/>
              <w:keepLines w:val="0"/>
              <w:pageBreakBefore w:val="0"/>
              <w:kinsoku/>
              <w:overflowPunct/>
              <w:topLinePunct w:val="0"/>
              <w:bidi w:val="0"/>
              <w:snapToGrid/>
              <w:spacing w:line="700" w:lineRule="exact"/>
              <w:jc w:val="right"/>
              <w:textAlignment w:val="auto"/>
              <w:rPr>
                <w:rFonts w:ascii="仿宋" w:hAnsi="仿宋" w:eastAsia="仿宋" w:cs="仿宋"/>
                <w:sz w:val="22"/>
              </w:rPr>
            </w:pPr>
          </w:p>
        </w:tc>
      </w:tr>
    </w:tbl>
    <w:p>
      <w:pPr>
        <w:keepNext w:val="0"/>
        <w:keepLines w:val="0"/>
        <w:pageBreakBefore w:val="0"/>
        <w:kinsoku/>
        <w:overflowPunct/>
        <w:topLinePunct w:val="0"/>
        <w:bidi w:val="0"/>
        <w:snapToGrid/>
        <w:spacing w:line="700" w:lineRule="exact"/>
        <w:textAlignment w:val="auto"/>
        <w:rPr>
          <w:rFonts w:eastAsia="仿宋_GB2312"/>
        </w:rPr>
      </w:pP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ascii="仿宋" w:hAnsi="仿宋" w:eastAsia="仿宋" w:cs="仿宋"/>
          <w:sz w:val="22"/>
          <w:szCs w:val="22"/>
        </w:rPr>
      </w:pPr>
      <w:r>
        <w:rPr>
          <w:rFonts w:hint="eastAsia" w:ascii="仿宋" w:hAnsi="仿宋" w:eastAsia="仿宋" w:cs="仿宋"/>
          <w:sz w:val="22"/>
          <w:szCs w:val="22"/>
        </w:rPr>
        <w:t>注：</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ascii="仿宋" w:hAnsi="仿宋" w:eastAsia="仿宋" w:cs="仿宋"/>
          <w:sz w:val="22"/>
          <w:szCs w:val="22"/>
        </w:rPr>
      </w:pPr>
      <w:r>
        <w:rPr>
          <w:rFonts w:hint="eastAsia" w:ascii="仿宋" w:hAnsi="仿宋" w:eastAsia="仿宋" w:cs="仿宋"/>
          <w:sz w:val="22"/>
          <w:szCs w:val="22"/>
        </w:rPr>
        <w:t>1.作业单位性质按“有限责任公司、股份公司、其他”填写；</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ascii="仿宋" w:hAnsi="仿宋" w:eastAsia="仿宋" w:cs="仿宋"/>
          <w:sz w:val="22"/>
          <w:szCs w:val="22"/>
        </w:rPr>
      </w:pPr>
      <w:r>
        <w:rPr>
          <w:rFonts w:hint="eastAsia" w:ascii="仿宋" w:hAnsi="仿宋" w:eastAsia="仿宋" w:cs="仿宋"/>
          <w:sz w:val="22"/>
          <w:szCs w:val="22"/>
        </w:rPr>
        <w:t>2.建造师专业包含公路工程、机电工程专业；</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ascii="仿宋" w:hAnsi="仿宋" w:eastAsia="仿宋" w:cs="仿宋"/>
          <w:sz w:val="22"/>
          <w:szCs w:val="22"/>
        </w:rPr>
      </w:pPr>
      <w:r>
        <w:rPr>
          <w:rFonts w:ascii="仿宋" w:hAnsi="仿宋" w:eastAsia="仿宋" w:cs="仿宋"/>
          <w:sz w:val="22"/>
          <w:szCs w:val="22"/>
        </w:rPr>
        <w:t>3</w:t>
      </w:r>
      <w:r>
        <w:rPr>
          <w:rFonts w:hint="eastAsia" w:ascii="仿宋" w:hAnsi="仿宋" w:eastAsia="仿宋" w:cs="仿宋"/>
          <w:sz w:val="22"/>
          <w:szCs w:val="22"/>
        </w:rPr>
        <w:t>.本表所有数据项不得有空项，如无数据填写，应该在数据项填空处用“无”表示；</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ascii="仿宋" w:hAnsi="仿宋" w:eastAsia="仿宋" w:cs="仿宋"/>
          <w:sz w:val="22"/>
          <w:szCs w:val="22"/>
        </w:rPr>
      </w:pPr>
      <w:r>
        <w:rPr>
          <w:rFonts w:ascii="仿宋" w:hAnsi="仿宋" w:eastAsia="仿宋" w:cs="仿宋"/>
          <w:sz w:val="22"/>
          <w:szCs w:val="22"/>
        </w:rPr>
        <w:t>4</w:t>
      </w:r>
      <w:r>
        <w:rPr>
          <w:rFonts w:hint="eastAsia" w:ascii="仿宋" w:hAnsi="仿宋" w:eastAsia="仿宋" w:cs="仿宋"/>
          <w:sz w:val="22"/>
          <w:szCs w:val="22"/>
        </w:rPr>
        <w:t>.法定代表人身份证件、营业执照、单位组织框架图、企业章程、近三年财务报表等文件，请在内蒙古</w:t>
      </w:r>
      <w:r>
        <w:rPr>
          <w:rFonts w:hint="eastAsia" w:ascii="仿宋" w:hAnsi="仿宋" w:eastAsia="仿宋" w:cs="仿宋"/>
          <w:sz w:val="22"/>
          <w:szCs w:val="22"/>
          <w:lang w:eastAsia="zh-CN"/>
        </w:rPr>
        <w:t>自治区公路</w:t>
      </w:r>
      <w:r>
        <w:rPr>
          <w:rFonts w:hint="eastAsia" w:ascii="仿宋" w:hAnsi="仿宋" w:eastAsia="仿宋" w:cs="仿宋"/>
          <w:sz w:val="22"/>
          <w:szCs w:val="22"/>
        </w:rPr>
        <w:t>养护作业</w:t>
      </w:r>
      <w:r>
        <w:rPr>
          <w:rFonts w:hint="eastAsia" w:ascii="仿宋" w:hAnsi="仿宋" w:eastAsia="仿宋" w:cs="仿宋"/>
          <w:sz w:val="22"/>
          <w:szCs w:val="22"/>
          <w:lang w:eastAsia="zh-CN"/>
        </w:rPr>
        <w:t>单位</w:t>
      </w:r>
      <w:r>
        <w:rPr>
          <w:rFonts w:hint="eastAsia" w:ascii="仿宋" w:hAnsi="仿宋" w:eastAsia="仿宋" w:cs="仿宋"/>
          <w:sz w:val="22"/>
          <w:szCs w:val="22"/>
        </w:rPr>
        <w:t>资质</w:t>
      </w:r>
      <w:r>
        <w:rPr>
          <w:rFonts w:hint="eastAsia" w:ascii="仿宋" w:hAnsi="仿宋" w:eastAsia="仿宋" w:cs="仿宋"/>
          <w:sz w:val="22"/>
          <w:szCs w:val="22"/>
          <w:lang w:eastAsia="zh-CN"/>
        </w:rPr>
        <w:t>管理平台</w:t>
      </w:r>
      <w:r>
        <w:rPr>
          <w:rFonts w:hint="eastAsia" w:ascii="仿宋" w:hAnsi="仿宋" w:eastAsia="仿宋" w:cs="仿宋"/>
          <w:sz w:val="22"/>
          <w:szCs w:val="22"/>
        </w:rPr>
        <w:t>上传。</w:t>
      </w:r>
    </w:p>
    <w:p>
      <w:pPr>
        <w:keepNext w:val="0"/>
        <w:keepLines w:val="0"/>
        <w:pageBreakBefore w:val="0"/>
        <w:widowControl/>
        <w:kinsoku/>
        <w:overflowPunct/>
        <w:topLinePunct w:val="0"/>
        <w:bidi w:val="0"/>
        <w:snapToGrid/>
        <w:spacing w:line="700" w:lineRule="exact"/>
        <w:jc w:val="center"/>
        <w:textAlignment w:val="auto"/>
        <w:rPr>
          <w:rFonts w:hint="eastAsia" w:ascii="方正小标宋简体" w:hAnsi="方正小标宋简体" w:eastAsia="方正小标宋简体" w:cs="方正小标宋简体"/>
          <w:sz w:val="44"/>
          <w:szCs w:val="44"/>
        </w:rPr>
      </w:pPr>
      <w:r>
        <w:rPr>
          <w:rFonts w:ascii="仿宋" w:hAnsi="仿宋" w:eastAsia="仿宋" w:cs="仿宋"/>
          <w:szCs w:val="21"/>
        </w:rPr>
        <w:br w:type="page"/>
      </w:r>
      <w:r>
        <w:rPr>
          <w:rFonts w:hint="eastAsia" w:ascii="方正小标宋简体" w:hAnsi="方正小标宋简体" w:eastAsia="方正小标宋简体" w:cs="方正小标宋简体"/>
          <w:sz w:val="44"/>
          <w:szCs w:val="44"/>
        </w:rPr>
        <w:t>二、企业简介</w:t>
      </w:r>
    </w:p>
    <w:tbl>
      <w:tblPr>
        <w:tblStyle w:val="10"/>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5" w:type="dxa"/>
          </w:tcPr>
          <w:p>
            <w:pPr>
              <w:keepNext w:val="0"/>
              <w:keepLines w:val="0"/>
              <w:pageBreakBefore w:val="0"/>
              <w:kinsoku/>
              <w:overflowPunct/>
              <w:topLinePunct w:val="0"/>
              <w:bidi w:val="0"/>
              <w:snapToGrid/>
              <w:spacing w:line="700" w:lineRule="exact"/>
              <w:textAlignment w:val="auto"/>
              <w:rPr>
                <w:rFonts w:ascii="仿宋" w:hAnsi="仿宋" w:eastAsia="仿宋" w:cs="仿宋"/>
                <w:spacing w:val="6"/>
                <w:sz w:val="22"/>
              </w:rPr>
            </w:pPr>
            <w:r>
              <w:rPr>
                <w:rFonts w:hint="eastAsia" w:ascii="仿宋" w:hAnsi="仿宋" w:eastAsia="仿宋" w:cs="仿宋"/>
                <w:sz w:val="22"/>
              </w:rPr>
              <w:t>（本页用于提供企业情况图文类简介，除一般描述性的文字外，企业已经取得的相关资质许可证件也应提供扫描件，较强的施工能力和合规的安全生产组织能力，对企业取得公路养护资质有一定助益）</w:t>
            </w:r>
          </w:p>
          <w:p>
            <w:pPr>
              <w:keepNext w:val="0"/>
              <w:keepLines w:val="0"/>
              <w:pageBreakBefore w:val="0"/>
              <w:kinsoku/>
              <w:overflowPunct/>
              <w:topLinePunct w:val="0"/>
              <w:bidi w:val="0"/>
              <w:snapToGrid/>
              <w:spacing w:line="700" w:lineRule="exact"/>
              <w:ind w:firstLine="440" w:firstLineChars="200"/>
              <w:textAlignment w:val="auto"/>
              <w:rPr>
                <w:rFonts w:ascii="仿宋" w:hAnsi="仿宋" w:eastAsia="仿宋" w:cs="仿宋"/>
                <w:sz w:val="22"/>
              </w:rPr>
            </w:pPr>
          </w:p>
          <w:p>
            <w:pPr>
              <w:keepNext w:val="0"/>
              <w:keepLines w:val="0"/>
              <w:pageBreakBefore w:val="0"/>
              <w:kinsoku/>
              <w:overflowPunct/>
              <w:topLinePunct w:val="0"/>
              <w:bidi w:val="0"/>
              <w:snapToGrid/>
              <w:spacing w:line="700" w:lineRule="exact"/>
              <w:ind w:firstLine="440" w:firstLineChars="200"/>
              <w:textAlignment w:val="auto"/>
              <w:rPr>
                <w:rFonts w:ascii="仿宋" w:hAnsi="仿宋" w:eastAsia="仿宋" w:cs="仿宋"/>
                <w:sz w:val="22"/>
              </w:rPr>
            </w:pPr>
          </w:p>
          <w:p>
            <w:pPr>
              <w:keepNext w:val="0"/>
              <w:keepLines w:val="0"/>
              <w:pageBreakBefore w:val="0"/>
              <w:kinsoku/>
              <w:overflowPunct/>
              <w:topLinePunct w:val="0"/>
              <w:bidi w:val="0"/>
              <w:snapToGrid/>
              <w:spacing w:line="700" w:lineRule="exact"/>
              <w:ind w:firstLine="440" w:firstLineChars="200"/>
              <w:textAlignment w:val="auto"/>
              <w:rPr>
                <w:rFonts w:ascii="仿宋" w:hAnsi="仿宋" w:eastAsia="仿宋" w:cs="仿宋"/>
                <w:sz w:val="22"/>
              </w:rPr>
            </w:pPr>
          </w:p>
          <w:p>
            <w:pPr>
              <w:keepNext w:val="0"/>
              <w:keepLines w:val="0"/>
              <w:pageBreakBefore w:val="0"/>
              <w:kinsoku/>
              <w:overflowPunct/>
              <w:topLinePunct w:val="0"/>
              <w:bidi w:val="0"/>
              <w:snapToGrid/>
              <w:spacing w:line="700" w:lineRule="exact"/>
              <w:ind w:firstLine="440" w:firstLineChars="200"/>
              <w:textAlignment w:val="auto"/>
              <w:rPr>
                <w:rFonts w:ascii="仿宋" w:hAnsi="仿宋" w:eastAsia="仿宋" w:cs="仿宋"/>
                <w:sz w:val="22"/>
              </w:rPr>
            </w:pPr>
          </w:p>
          <w:p>
            <w:pPr>
              <w:keepNext w:val="0"/>
              <w:keepLines w:val="0"/>
              <w:pageBreakBefore w:val="0"/>
              <w:kinsoku/>
              <w:overflowPunct/>
              <w:topLinePunct w:val="0"/>
              <w:bidi w:val="0"/>
              <w:snapToGrid/>
              <w:spacing w:line="700" w:lineRule="exact"/>
              <w:ind w:firstLine="440" w:firstLineChars="200"/>
              <w:textAlignment w:val="auto"/>
              <w:rPr>
                <w:rFonts w:ascii="仿宋" w:hAnsi="仿宋" w:eastAsia="仿宋" w:cs="仿宋"/>
                <w:sz w:val="22"/>
              </w:rPr>
            </w:pPr>
          </w:p>
          <w:p>
            <w:pPr>
              <w:keepNext w:val="0"/>
              <w:keepLines w:val="0"/>
              <w:pageBreakBefore w:val="0"/>
              <w:kinsoku/>
              <w:overflowPunct/>
              <w:topLinePunct w:val="0"/>
              <w:bidi w:val="0"/>
              <w:snapToGrid/>
              <w:spacing w:line="700" w:lineRule="exact"/>
              <w:ind w:firstLine="440" w:firstLineChars="200"/>
              <w:textAlignment w:val="auto"/>
              <w:rPr>
                <w:rFonts w:ascii="仿宋" w:hAnsi="仿宋" w:eastAsia="仿宋" w:cs="仿宋"/>
                <w:sz w:val="22"/>
              </w:rPr>
            </w:pPr>
          </w:p>
          <w:p>
            <w:pPr>
              <w:keepNext w:val="0"/>
              <w:keepLines w:val="0"/>
              <w:pageBreakBefore w:val="0"/>
              <w:kinsoku/>
              <w:overflowPunct/>
              <w:topLinePunct w:val="0"/>
              <w:bidi w:val="0"/>
              <w:snapToGrid/>
              <w:spacing w:line="700" w:lineRule="exact"/>
              <w:ind w:firstLine="440" w:firstLineChars="200"/>
              <w:textAlignment w:val="auto"/>
              <w:rPr>
                <w:rFonts w:ascii="仿宋" w:hAnsi="仿宋" w:eastAsia="仿宋" w:cs="仿宋"/>
                <w:sz w:val="22"/>
              </w:rPr>
            </w:pPr>
          </w:p>
          <w:p>
            <w:pPr>
              <w:keepNext w:val="0"/>
              <w:keepLines w:val="0"/>
              <w:pageBreakBefore w:val="0"/>
              <w:kinsoku/>
              <w:overflowPunct/>
              <w:topLinePunct w:val="0"/>
              <w:bidi w:val="0"/>
              <w:snapToGrid/>
              <w:spacing w:line="700" w:lineRule="exact"/>
              <w:ind w:firstLine="440" w:firstLineChars="200"/>
              <w:textAlignment w:val="auto"/>
              <w:rPr>
                <w:rFonts w:ascii="仿宋" w:hAnsi="仿宋" w:eastAsia="仿宋" w:cs="仿宋"/>
                <w:sz w:val="22"/>
              </w:rPr>
            </w:pPr>
          </w:p>
          <w:p>
            <w:pPr>
              <w:keepNext w:val="0"/>
              <w:keepLines w:val="0"/>
              <w:pageBreakBefore w:val="0"/>
              <w:kinsoku/>
              <w:overflowPunct/>
              <w:topLinePunct w:val="0"/>
              <w:bidi w:val="0"/>
              <w:snapToGrid/>
              <w:spacing w:line="700" w:lineRule="exact"/>
              <w:ind w:firstLine="440" w:firstLineChars="200"/>
              <w:textAlignment w:val="auto"/>
              <w:rPr>
                <w:rFonts w:ascii="仿宋" w:hAnsi="仿宋" w:eastAsia="仿宋" w:cs="仿宋"/>
                <w:sz w:val="22"/>
              </w:rPr>
            </w:pPr>
          </w:p>
          <w:p>
            <w:pPr>
              <w:keepNext w:val="0"/>
              <w:keepLines w:val="0"/>
              <w:pageBreakBefore w:val="0"/>
              <w:kinsoku/>
              <w:overflowPunct/>
              <w:topLinePunct w:val="0"/>
              <w:bidi w:val="0"/>
              <w:snapToGrid/>
              <w:spacing w:line="700" w:lineRule="exact"/>
              <w:ind w:firstLine="440" w:firstLineChars="200"/>
              <w:textAlignment w:val="auto"/>
              <w:rPr>
                <w:rFonts w:ascii="仿宋" w:hAnsi="仿宋" w:eastAsia="仿宋" w:cs="仿宋"/>
                <w:sz w:val="22"/>
              </w:rPr>
            </w:pPr>
          </w:p>
          <w:p>
            <w:pPr>
              <w:keepNext w:val="0"/>
              <w:keepLines w:val="0"/>
              <w:pageBreakBefore w:val="0"/>
              <w:kinsoku/>
              <w:overflowPunct/>
              <w:topLinePunct w:val="0"/>
              <w:bidi w:val="0"/>
              <w:snapToGrid/>
              <w:spacing w:line="700" w:lineRule="exact"/>
              <w:ind w:firstLine="440" w:firstLineChars="200"/>
              <w:textAlignment w:val="auto"/>
              <w:rPr>
                <w:rFonts w:ascii="仿宋" w:hAnsi="仿宋" w:eastAsia="仿宋" w:cs="仿宋"/>
                <w:sz w:val="22"/>
              </w:rPr>
            </w:pPr>
          </w:p>
          <w:p>
            <w:pPr>
              <w:keepNext w:val="0"/>
              <w:keepLines w:val="0"/>
              <w:pageBreakBefore w:val="0"/>
              <w:kinsoku/>
              <w:overflowPunct/>
              <w:topLinePunct w:val="0"/>
              <w:bidi w:val="0"/>
              <w:snapToGrid/>
              <w:spacing w:line="700" w:lineRule="exact"/>
              <w:ind w:firstLine="440" w:firstLineChars="200"/>
              <w:textAlignment w:val="auto"/>
              <w:rPr>
                <w:rFonts w:ascii="仿宋" w:hAnsi="仿宋" w:eastAsia="仿宋" w:cs="仿宋"/>
                <w:sz w:val="22"/>
              </w:rPr>
            </w:pPr>
          </w:p>
          <w:p>
            <w:pPr>
              <w:keepNext w:val="0"/>
              <w:keepLines w:val="0"/>
              <w:pageBreakBefore w:val="0"/>
              <w:kinsoku/>
              <w:overflowPunct/>
              <w:topLinePunct w:val="0"/>
              <w:bidi w:val="0"/>
              <w:snapToGrid/>
              <w:spacing w:line="700" w:lineRule="exact"/>
              <w:ind w:firstLine="440" w:firstLineChars="200"/>
              <w:textAlignment w:val="auto"/>
              <w:rPr>
                <w:rFonts w:ascii="仿宋" w:hAnsi="仿宋" w:eastAsia="仿宋" w:cs="仿宋"/>
                <w:sz w:val="22"/>
              </w:rPr>
            </w:pPr>
          </w:p>
        </w:tc>
      </w:tr>
    </w:tbl>
    <w:p>
      <w:pPr>
        <w:keepNext w:val="0"/>
        <w:keepLines w:val="0"/>
        <w:pageBreakBefore w:val="0"/>
        <w:kinsoku/>
        <w:overflowPunct/>
        <w:topLinePunct w:val="0"/>
        <w:bidi w:val="0"/>
        <w:snapToGrid/>
        <w:spacing w:line="700" w:lineRule="exact"/>
        <w:jc w:val="center"/>
        <w:textAlignment w:val="auto"/>
        <w:rPr>
          <w:sz w:val="34"/>
        </w:rPr>
      </w:pPr>
    </w:p>
    <w:p>
      <w:pPr>
        <w:keepNext w:val="0"/>
        <w:keepLines w:val="0"/>
        <w:pageBreakBefore w:val="0"/>
        <w:kinsoku/>
        <w:overflowPunct/>
        <w:topLinePunct w:val="0"/>
        <w:bidi w:val="0"/>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sz w:val="34"/>
        </w:rPr>
        <w:br w:type="page"/>
      </w:r>
      <w:r>
        <w:rPr>
          <w:rFonts w:hint="eastAsia" w:ascii="方正小标宋简体" w:hAnsi="方正小标宋简体" w:eastAsia="方正小标宋简体" w:cs="方正小标宋简体"/>
          <w:sz w:val="44"/>
          <w:szCs w:val="44"/>
        </w:rPr>
        <w:t>三、企业技术负责人名单</w:t>
      </w:r>
    </w:p>
    <w:tbl>
      <w:tblPr>
        <w:tblStyle w:val="10"/>
        <w:tblW w:w="0" w:type="auto"/>
        <w:jc w:val="center"/>
        <w:tblLayout w:type="fixed"/>
        <w:tblCellMar>
          <w:top w:w="0" w:type="dxa"/>
          <w:left w:w="108" w:type="dxa"/>
          <w:bottom w:w="0" w:type="dxa"/>
          <w:right w:w="108" w:type="dxa"/>
        </w:tblCellMar>
      </w:tblPr>
      <w:tblGrid>
        <w:gridCol w:w="840"/>
        <w:gridCol w:w="996"/>
        <w:gridCol w:w="1140"/>
        <w:gridCol w:w="1148"/>
        <w:gridCol w:w="2296"/>
        <w:gridCol w:w="2551"/>
        <w:gridCol w:w="1301"/>
      </w:tblGrid>
      <w:tr>
        <w:tblPrEx>
          <w:tblCellMar>
            <w:top w:w="0" w:type="dxa"/>
            <w:left w:w="108" w:type="dxa"/>
            <w:bottom w:w="0" w:type="dxa"/>
            <w:right w:w="108" w:type="dxa"/>
          </w:tblCellMar>
        </w:tblPrEx>
        <w:trPr>
          <w:trHeight w:val="1038"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r>
              <w:rPr>
                <w:rFonts w:hint="eastAsia" w:ascii="仿宋" w:hAnsi="仿宋" w:eastAsia="仿宋" w:cs="仿宋"/>
                <w:kern w:val="0"/>
                <w:sz w:val="22"/>
              </w:rPr>
              <w:t>序号</w:t>
            </w: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r>
              <w:rPr>
                <w:rFonts w:hint="eastAsia" w:ascii="仿宋" w:hAnsi="仿宋" w:eastAsia="仿宋" w:cs="仿宋"/>
                <w:kern w:val="0"/>
                <w:sz w:val="22"/>
              </w:rPr>
              <w:t>姓名</w:t>
            </w: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r>
              <w:rPr>
                <w:rFonts w:hint="eastAsia" w:ascii="仿宋" w:hAnsi="仿宋" w:eastAsia="仿宋" w:cs="仿宋"/>
                <w:kern w:val="0"/>
                <w:sz w:val="22"/>
              </w:rPr>
              <w:t>学历</w:t>
            </w:r>
          </w:p>
        </w:tc>
        <w:tc>
          <w:tcPr>
            <w:tcW w:w="11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r>
              <w:rPr>
                <w:rFonts w:hint="eastAsia" w:ascii="仿宋" w:hAnsi="仿宋" w:eastAsia="仿宋" w:cs="仿宋"/>
                <w:kern w:val="0"/>
                <w:sz w:val="22"/>
              </w:rPr>
              <w:t>职称</w:t>
            </w:r>
          </w:p>
        </w:tc>
        <w:tc>
          <w:tcPr>
            <w:tcW w:w="2296"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r>
              <w:rPr>
                <w:rFonts w:hint="eastAsia" w:ascii="仿宋" w:hAnsi="仿宋" w:eastAsia="仿宋" w:cs="仿宋"/>
                <w:kern w:val="0"/>
                <w:sz w:val="22"/>
              </w:rPr>
              <w:t>身份证号码</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r>
              <w:rPr>
                <w:rFonts w:hint="eastAsia" w:ascii="仿宋" w:hAnsi="仿宋" w:eastAsia="仿宋" w:cs="仿宋"/>
                <w:kern w:val="0"/>
                <w:sz w:val="22"/>
              </w:rPr>
              <w:t>职称专业</w:t>
            </w:r>
            <w:r>
              <w:rPr>
                <w:rFonts w:ascii="仿宋" w:hAnsi="仿宋" w:eastAsia="仿宋" w:cs="仿宋"/>
                <w:kern w:val="0"/>
                <w:sz w:val="22"/>
              </w:rPr>
              <w:t>/学历专业</w:t>
            </w: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r>
              <w:rPr>
                <w:rFonts w:hint="eastAsia" w:ascii="仿宋" w:hAnsi="仿宋" w:eastAsia="仿宋" w:cs="仿宋"/>
                <w:kern w:val="0"/>
                <w:sz w:val="22"/>
              </w:rPr>
              <w:t>负责资质类别</w:t>
            </w:r>
          </w:p>
        </w:tc>
      </w:tr>
      <w:tr>
        <w:tblPrEx>
          <w:tblCellMar>
            <w:top w:w="0" w:type="dxa"/>
            <w:left w:w="108" w:type="dxa"/>
            <w:bottom w:w="0" w:type="dxa"/>
            <w:right w:w="108" w:type="dxa"/>
          </w:tblCellMar>
        </w:tblPrEx>
        <w:trPr>
          <w:cantSplit/>
          <w:trHeight w:val="87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2296"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left"/>
              <w:textAlignment w:val="auto"/>
              <w:rPr>
                <w:rFonts w:ascii="仿宋" w:hAnsi="仿宋" w:eastAsia="仿宋" w:cs="仿宋"/>
                <w:kern w:val="0"/>
                <w:sz w:val="22"/>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r>
      <w:tr>
        <w:tblPrEx>
          <w:tblCellMar>
            <w:top w:w="0" w:type="dxa"/>
            <w:left w:w="108" w:type="dxa"/>
            <w:bottom w:w="0" w:type="dxa"/>
            <w:right w:w="108" w:type="dxa"/>
          </w:tblCellMar>
        </w:tblPrEx>
        <w:trPr>
          <w:cantSplit/>
          <w:trHeight w:val="87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2296"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left"/>
              <w:textAlignment w:val="auto"/>
              <w:rPr>
                <w:rFonts w:ascii="仿宋" w:hAnsi="仿宋" w:eastAsia="仿宋" w:cs="仿宋"/>
                <w:kern w:val="0"/>
                <w:sz w:val="22"/>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r>
      <w:tr>
        <w:tblPrEx>
          <w:tblCellMar>
            <w:top w:w="0" w:type="dxa"/>
            <w:left w:w="108" w:type="dxa"/>
            <w:bottom w:w="0" w:type="dxa"/>
            <w:right w:w="108" w:type="dxa"/>
          </w:tblCellMar>
        </w:tblPrEx>
        <w:trPr>
          <w:cantSplit/>
          <w:trHeight w:val="87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2296"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left"/>
              <w:textAlignment w:val="auto"/>
              <w:rPr>
                <w:rFonts w:ascii="仿宋" w:hAnsi="仿宋" w:eastAsia="仿宋" w:cs="仿宋"/>
                <w:kern w:val="0"/>
                <w:sz w:val="22"/>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r>
      <w:tr>
        <w:tblPrEx>
          <w:tblCellMar>
            <w:top w:w="0" w:type="dxa"/>
            <w:left w:w="108" w:type="dxa"/>
            <w:bottom w:w="0" w:type="dxa"/>
            <w:right w:w="108" w:type="dxa"/>
          </w:tblCellMar>
        </w:tblPrEx>
        <w:trPr>
          <w:cantSplit/>
          <w:trHeight w:val="87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2296"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left"/>
              <w:textAlignment w:val="auto"/>
              <w:rPr>
                <w:rFonts w:ascii="仿宋" w:hAnsi="仿宋" w:eastAsia="仿宋" w:cs="仿宋"/>
                <w:kern w:val="0"/>
                <w:sz w:val="22"/>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r>
      <w:tr>
        <w:tblPrEx>
          <w:tblCellMar>
            <w:top w:w="0" w:type="dxa"/>
            <w:left w:w="108" w:type="dxa"/>
            <w:bottom w:w="0" w:type="dxa"/>
            <w:right w:w="108" w:type="dxa"/>
          </w:tblCellMar>
        </w:tblPrEx>
        <w:trPr>
          <w:cantSplit/>
          <w:trHeight w:val="87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2296"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left"/>
              <w:textAlignment w:val="auto"/>
              <w:rPr>
                <w:rFonts w:ascii="仿宋" w:hAnsi="仿宋" w:eastAsia="仿宋" w:cs="仿宋"/>
                <w:kern w:val="0"/>
                <w:sz w:val="22"/>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r>
      <w:tr>
        <w:tblPrEx>
          <w:tblCellMar>
            <w:top w:w="0" w:type="dxa"/>
            <w:left w:w="108" w:type="dxa"/>
            <w:bottom w:w="0" w:type="dxa"/>
            <w:right w:w="108" w:type="dxa"/>
          </w:tblCellMar>
        </w:tblPrEx>
        <w:trPr>
          <w:cantSplit/>
          <w:trHeight w:val="87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2296"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left"/>
              <w:textAlignment w:val="auto"/>
              <w:rPr>
                <w:rFonts w:ascii="仿宋" w:hAnsi="仿宋" w:eastAsia="仿宋" w:cs="仿宋"/>
                <w:kern w:val="0"/>
                <w:sz w:val="22"/>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r>
      <w:tr>
        <w:tblPrEx>
          <w:tblCellMar>
            <w:top w:w="0" w:type="dxa"/>
            <w:left w:w="108" w:type="dxa"/>
            <w:bottom w:w="0" w:type="dxa"/>
            <w:right w:w="108" w:type="dxa"/>
          </w:tblCellMar>
        </w:tblPrEx>
        <w:trPr>
          <w:cantSplit/>
          <w:trHeight w:val="87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2296"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left"/>
              <w:textAlignment w:val="auto"/>
              <w:rPr>
                <w:rFonts w:ascii="仿宋" w:hAnsi="仿宋" w:eastAsia="仿宋" w:cs="仿宋"/>
                <w:kern w:val="0"/>
                <w:sz w:val="22"/>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r>
      <w:tr>
        <w:tblPrEx>
          <w:tblCellMar>
            <w:top w:w="0" w:type="dxa"/>
            <w:left w:w="108" w:type="dxa"/>
            <w:bottom w:w="0" w:type="dxa"/>
            <w:right w:w="108" w:type="dxa"/>
          </w:tblCellMar>
        </w:tblPrEx>
        <w:trPr>
          <w:cantSplit/>
          <w:trHeight w:val="87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2296"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left"/>
              <w:textAlignment w:val="auto"/>
              <w:rPr>
                <w:rFonts w:ascii="仿宋" w:hAnsi="仿宋" w:eastAsia="仿宋" w:cs="仿宋"/>
                <w:kern w:val="0"/>
                <w:sz w:val="22"/>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r>
      <w:tr>
        <w:tblPrEx>
          <w:tblCellMar>
            <w:top w:w="0" w:type="dxa"/>
            <w:left w:w="108" w:type="dxa"/>
            <w:bottom w:w="0" w:type="dxa"/>
            <w:right w:w="108" w:type="dxa"/>
          </w:tblCellMar>
        </w:tblPrEx>
        <w:trPr>
          <w:cantSplit/>
          <w:trHeight w:val="87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2296"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left"/>
              <w:textAlignment w:val="auto"/>
              <w:rPr>
                <w:rFonts w:ascii="仿宋" w:hAnsi="仿宋" w:eastAsia="仿宋" w:cs="仿宋"/>
                <w:kern w:val="0"/>
                <w:sz w:val="22"/>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r>
      <w:tr>
        <w:tblPrEx>
          <w:tblCellMar>
            <w:top w:w="0" w:type="dxa"/>
            <w:left w:w="108" w:type="dxa"/>
            <w:bottom w:w="0" w:type="dxa"/>
            <w:right w:w="108" w:type="dxa"/>
          </w:tblCellMar>
        </w:tblPrEx>
        <w:trPr>
          <w:cantSplit/>
          <w:trHeight w:val="87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2296"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left"/>
              <w:textAlignment w:val="auto"/>
              <w:rPr>
                <w:rFonts w:ascii="仿宋" w:hAnsi="仿宋" w:eastAsia="仿宋" w:cs="仿宋"/>
                <w:kern w:val="0"/>
                <w:sz w:val="22"/>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r>
      <w:tr>
        <w:tblPrEx>
          <w:tblCellMar>
            <w:top w:w="0" w:type="dxa"/>
            <w:left w:w="108" w:type="dxa"/>
            <w:bottom w:w="0" w:type="dxa"/>
            <w:right w:w="108" w:type="dxa"/>
          </w:tblCellMar>
        </w:tblPrEx>
        <w:trPr>
          <w:cantSplit/>
          <w:trHeight w:val="87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2296"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left"/>
              <w:textAlignment w:val="auto"/>
              <w:rPr>
                <w:rFonts w:ascii="仿宋" w:hAnsi="仿宋" w:eastAsia="仿宋" w:cs="仿宋"/>
                <w:kern w:val="0"/>
                <w:sz w:val="22"/>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r>
      <w:tr>
        <w:tblPrEx>
          <w:tblCellMar>
            <w:top w:w="0" w:type="dxa"/>
            <w:left w:w="108" w:type="dxa"/>
            <w:bottom w:w="0" w:type="dxa"/>
            <w:right w:w="108" w:type="dxa"/>
          </w:tblCellMar>
        </w:tblPrEx>
        <w:trPr>
          <w:cantSplit/>
          <w:trHeight w:val="87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2296"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left"/>
              <w:textAlignment w:val="auto"/>
              <w:rPr>
                <w:rFonts w:ascii="仿宋" w:hAnsi="仿宋" w:eastAsia="仿宋" w:cs="仿宋"/>
                <w:kern w:val="0"/>
                <w:sz w:val="22"/>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r>
    </w:tbl>
    <w:p>
      <w:pPr>
        <w:keepNext w:val="0"/>
        <w:keepLines w:val="0"/>
        <w:pageBreakBefore w:val="0"/>
        <w:widowControl/>
        <w:kinsoku/>
        <w:overflowPunct/>
        <w:topLinePunct w:val="0"/>
        <w:bidi w:val="0"/>
        <w:snapToGrid/>
        <w:spacing w:line="700" w:lineRule="exact"/>
        <w:jc w:val="center"/>
        <w:textAlignment w:val="auto"/>
        <w:rPr>
          <w:rFonts w:hint="eastAsia" w:ascii="方正小标宋简体" w:hAnsi="方正小标宋简体" w:eastAsia="方正小标宋简体" w:cs="方正小标宋简体"/>
          <w:sz w:val="44"/>
          <w:szCs w:val="44"/>
        </w:rPr>
      </w:pPr>
      <w:r>
        <w:rPr>
          <w:spacing w:val="60"/>
          <w:sz w:val="34"/>
        </w:rPr>
        <w:br w:type="page"/>
      </w:r>
      <w:r>
        <w:rPr>
          <w:rFonts w:hint="eastAsia" w:ascii="方正小标宋简体" w:hAnsi="方正小标宋简体" w:eastAsia="方正小标宋简体" w:cs="方正小标宋简体"/>
          <w:sz w:val="44"/>
          <w:szCs w:val="44"/>
        </w:rPr>
        <w:t>四、企业技术负责人简历</w:t>
      </w:r>
    </w:p>
    <w:tbl>
      <w:tblPr>
        <w:tblStyle w:val="10"/>
        <w:tblW w:w="10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7"/>
        <w:gridCol w:w="456"/>
        <w:gridCol w:w="208"/>
        <w:gridCol w:w="1207"/>
        <w:gridCol w:w="1229"/>
        <w:gridCol w:w="1563"/>
        <w:gridCol w:w="147"/>
        <w:gridCol w:w="1528"/>
        <w:gridCol w:w="17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45" w:type="dxa"/>
            <w:gridSpan w:val="2"/>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r>
              <w:rPr>
                <w:rFonts w:hint="eastAsia" w:ascii="仿宋" w:hAnsi="仿宋" w:eastAsia="仿宋" w:cs="仿宋"/>
                <w:sz w:val="21"/>
                <w:szCs w:val="21"/>
              </w:rPr>
              <w:t>姓名</w:t>
            </w:r>
          </w:p>
        </w:tc>
        <w:tc>
          <w:tcPr>
            <w:tcW w:w="1871" w:type="dxa"/>
            <w:gridSpan w:val="3"/>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p>
        </w:tc>
        <w:tc>
          <w:tcPr>
            <w:tcW w:w="1229" w:type="dxa"/>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r>
              <w:rPr>
                <w:rFonts w:hint="eastAsia" w:ascii="仿宋" w:hAnsi="仿宋" w:eastAsia="仿宋" w:cs="仿宋"/>
                <w:sz w:val="21"/>
                <w:szCs w:val="21"/>
              </w:rPr>
              <w:t>性别</w:t>
            </w:r>
          </w:p>
        </w:tc>
        <w:tc>
          <w:tcPr>
            <w:tcW w:w="1710" w:type="dxa"/>
            <w:gridSpan w:val="2"/>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p>
        </w:tc>
        <w:tc>
          <w:tcPr>
            <w:tcW w:w="1528" w:type="dxa"/>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r>
              <w:rPr>
                <w:rFonts w:hint="eastAsia" w:ascii="仿宋" w:hAnsi="仿宋" w:eastAsia="仿宋" w:cs="仿宋"/>
                <w:sz w:val="21"/>
                <w:szCs w:val="21"/>
              </w:rPr>
              <w:t>出生年月</w:t>
            </w:r>
          </w:p>
        </w:tc>
        <w:tc>
          <w:tcPr>
            <w:tcW w:w="1760" w:type="dxa"/>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p>
        </w:tc>
        <w:tc>
          <w:tcPr>
            <w:tcW w:w="1406" w:type="dxa"/>
            <w:vMerge w:val="restart"/>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45" w:type="dxa"/>
            <w:gridSpan w:val="2"/>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r>
              <w:rPr>
                <w:rFonts w:hint="eastAsia" w:ascii="仿宋" w:hAnsi="仿宋" w:eastAsia="仿宋" w:cs="仿宋"/>
                <w:sz w:val="21"/>
                <w:szCs w:val="21"/>
              </w:rPr>
              <w:t>职务</w:t>
            </w:r>
          </w:p>
        </w:tc>
        <w:tc>
          <w:tcPr>
            <w:tcW w:w="1871" w:type="dxa"/>
            <w:gridSpan w:val="3"/>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p>
        </w:tc>
        <w:tc>
          <w:tcPr>
            <w:tcW w:w="1229" w:type="dxa"/>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r>
              <w:rPr>
                <w:rFonts w:hint="eastAsia" w:ascii="仿宋" w:hAnsi="仿宋" w:eastAsia="仿宋" w:cs="仿宋"/>
                <w:sz w:val="21"/>
                <w:szCs w:val="21"/>
              </w:rPr>
              <w:t>职称</w:t>
            </w:r>
          </w:p>
        </w:tc>
        <w:tc>
          <w:tcPr>
            <w:tcW w:w="1710" w:type="dxa"/>
            <w:gridSpan w:val="2"/>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p>
        </w:tc>
        <w:tc>
          <w:tcPr>
            <w:tcW w:w="1528" w:type="dxa"/>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r>
              <w:rPr>
                <w:rFonts w:hint="eastAsia" w:ascii="仿宋" w:hAnsi="仿宋" w:eastAsia="仿宋" w:cs="仿宋"/>
                <w:sz w:val="21"/>
                <w:szCs w:val="21"/>
              </w:rPr>
              <w:t>执业资格</w:t>
            </w:r>
          </w:p>
        </w:tc>
        <w:tc>
          <w:tcPr>
            <w:tcW w:w="1760" w:type="dxa"/>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p>
        </w:tc>
        <w:tc>
          <w:tcPr>
            <w:tcW w:w="1406" w:type="dxa"/>
            <w:vMerge w:val="continue"/>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45" w:type="dxa"/>
            <w:gridSpan w:val="2"/>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r>
              <w:rPr>
                <w:rFonts w:hint="eastAsia" w:ascii="仿宋" w:hAnsi="仿宋" w:eastAsia="仿宋" w:cs="仿宋"/>
                <w:sz w:val="21"/>
                <w:szCs w:val="21"/>
              </w:rPr>
              <w:t>身份证</w:t>
            </w:r>
          </w:p>
        </w:tc>
        <w:tc>
          <w:tcPr>
            <w:tcW w:w="3100" w:type="dxa"/>
            <w:gridSpan w:val="4"/>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sz w:val="21"/>
                <w:szCs w:val="21"/>
              </w:rPr>
            </w:pPr>
          </w:p>
        </w:tc>
        <w:tc>
          <w:tcPr>
            <w:tcW w:w="1710" w:type="dxa"/>
            <w:gridSpan w:val="2"/>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r>
              <w:rPr>
                <w:rFonts w:hint="eastAsia" w:ascii="仿宋" w:hAnsi="仿宋" w:eastAsia="仿宋" w:cs="仿宋"/>
                <w:sz w:val="21"/>
                <w:szCs w:val="21"/>
              </w:rPr>
              <w:t>证书编号</w:t>
            </w:r>
          </w:p>
        </w:tc>
        <w:tc>
          <w:tcPr>
            <w:tcW w:w="3288" w:type="dxa"/>
            <w:gridSpan w:val="2"/>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sz w:val="21"/>
                <w:szCs w:val="21"/>
              </w:rPr>
            </w:pPr>
          </w:p>
        </w:tc>
        <w:tc>
          <w:tcPr>
            <w:tcW w:w="1406" w:type="dxa"/>
            <w:vMerge w:val="continue"/>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816" w:type="dxa"/>
            <w:gridSpan w:val="5"/>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r>
              <w:rPr>
                <w:rFonts w:hint="eastAsia" w:ascii="仿宋" w:hAnsi="仿宋" w:eastAsia="仿宋" w:cs="仿宋"/>
                <w:sz w:val="21"/>
                <w:szCs w:val="21"/>
              </w:rPr>
              <w:t>何时／何校／何专业毕业</w:t>
            </w:r>
          </w:p>
        </w:tc>
        <w:tc>
          <w:tcPr>
            <w:tcW w:w="2939" w:type="dxa"/>
            <w:gridSpan w:val="3"/>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p>
        </w:tc>
        <w:tc>
          <w:tcPr>
            <w:tcW w:w="1528" w:type="dxa"/>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r>
              <w:rPr>
                <w:rFonts w:hint="eastAsia" w:ascii="仿宋" w:hAnsi="仿宋" w:eastAsia="仿宋" w:cs="仿宋"/>
                <w:sz w:val="21"/>
                <w:szCs w:val="21"/>
              </w:rPr>
              <w:t>最高学历</w:t>
            </w:r>
          </w:p>
        </w:tc>
        <w:tc>
          <w:tcPr>
            <w:tcW w:w="1760" w:type="dxa"/>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p>
        </w:tc>
        <w:tc>
          <w:tcPr>
            <w:tcW w:w="1406" w:type="dxa"/>
            <w:vMerge w:val="continue"/>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09" w:type="dxa"/>
            <w:gridSpan w:val="4"/>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r>
              <w:rPr>
                <w:rFonts w:hint="eastAsia" w:ascii="仿宋" w:hAnsi="仿宋" w:eastAsia="仿宋" w:cs="仿宋"/>
                <w:sz w:val="21"/>
                <w:szCs w:val="21"/>
              </w:rPr>
              <w:t>工程管理资历</w:t>
            </w:r>
          </w:p>
        </w:tc>
        <w:tc>
          <w:tcPr>
            <w:tcW w:w="2436" w:type="dxa"/>
            <w:gridSpan w:val="2"/>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sz w:val="21"/>
                <w:szCs w:val="21"/>
              </w:rPr>
            </w:pPr>
          </w:p>
        </w:tc>
        <w:tc>
          <w:tcPr>
            <w:tcW w:w="1710" w:type="dxa"/>
            <w:gridSpan w:val="2"/>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r>
              <w:rPr>
                <w:rFonts w:hint="eastAsia" w:ascii="仿宋" w:hAnsi="仿宋" w:eastAsia="仿宋" w:cs="仿宋"/>
                <w:sz w:val="21"/>
                <w:szCs w:val="21"/>
              </w:rPr>
              <w:t>电话</w:t>
            </w:r>
          </w:p>
        </w:tc>
        <w:tc>
          <w:tcPr>
            <w:tcW w:w="3288" w:type="dxa"/>
            <w:gridSpan w:val="2"/>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sz w:val="21"/>
                <w:szCs w:val="21"/>
              </w:rPr>
            </w:pPr>
          </w:p>
        </w:tc>
        <w:tc>
          <w:tcPr>
            <w:tcW w:w="1406" w:type="dxa"/>
            <w:vMerge w:val="continue"/>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restart"/>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r>
              <w:rPr>
                <w:rFonts w:hint="eastAsia" w:ascii="仿宋" w:hAnsi="仿宋" w:eastAsia="仿宋" w:cs="仿宋"/>
                <w:sz w:val="21"/>
                <w:szCs w:val="21"/>
              </w:rPr>
              <w:t>工</w:t>
            </w:r>
          </w:p>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r>
              <w:rPr>
                <w:rFonts w:hint="eastAsia" w:ascii="仿宋" w:hAnsi="仿宋" w:eastAsia="仿宋" w:cs="仿宋"/>
                <w:sz w:val="21"/>
                <w:szCs w:val="21"/>
              </w:rPr>
              <w:t>作</w:t>
            </w:r>
          </w:p>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r>
              <w:rPr>
                <w:rFonts w:hint="eastAsia" w:ascii="仿宋" w:hAnsi="仿宋" w:eastAsia="仿宋" w:cs="仿宋"/>
                <w:sz w:val="21"/>
                <w:szCs w:val="21"/>
              </w:rPr>
              <w:t>简</w:t>
            </w:r>
          </w:p>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r>
              <w:rPr>
                <w:rFonts w:hint="eastAsia" w:ascii="仿宋" w:hAnsi="仿宋" w:eastAsia="仿宋" w:cs="仿宋"/>
                <w:sz w:val="21"/>
                <w:szCs w:val="21"/>
              </w:rPr>
              <w:t>历</w:t>
            </w:r>
          </w:p>
        </w:tc>
        <w:tc>
          <w:tcPr>
            <w:tcW w:w="3247" w:type="dxa"/>
            <w:gridSpan w:val="5"/>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p>
        </w:tc>
        <w:tc>
          <w:tcPr>
            <w:tcW w:w="6404" w:type="dxa"/>
            <w:gridSpan w:val="5"/>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p>
        </w:tc>
        <w:tc>
          <w:tcPr>
            <w:tcW w:w="3247" w:type="dxa"/>
            <w:gridSpan w:val="5"/>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p>
        </w:tc>
        <w:tc>
          <w:tcPr>
            <w:tcW w:w="6404" w:type="dxa"/>
            <w:gridSpan w:val="5"/>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p>
        </w:tc>
        <w:tc>
          <w:tcPr>
            <w:tcW w:w="3247" w:type="dxa"/>
            <w:gridSpan w:val="5"/>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p>
        </w:tc>
        <w:tc>
          <w:tcPr>
            <w:tcW w:w="6404" w:type="dxa"/>
            <w:gridSpan w:val="5"/>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98" w:type="dxa"/>
            <w:vMerge w:val="continue"/>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p>
        </w:tc>
        <w:tc>
          <w:tcPr>
            <w:tcW w:w="3247" w:type="dxa"/>
            <w:gridSpan w:val="5"/>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p>
        </w:tc>
        <w:tc>
          <w:tcPr>
            <w:tcW w:w="6404" w:type="dxa"/>
            <w:gridSpan w:val="5"/>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98" w:type="dxa"/>
            <w:vMerge w:val="restart"/>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r>
              <w:rPr>
                <w:rFonts w:hint="eastAsia" w:ascii="仿宋" w:hAnsi="仿宋" w:eastAsia="仿宋" w:cs="仿宋"/>
                <w:sz w:val="21"/>
                <w:szCs w:val="21"/>
              </w:rPr>
              <w:t>获奖情况</w:t>
            </w:r>
          </w:p>
        </w:tc>
        <w:tc>
          <w:tcPr>
            <w:tcW w:w="4810" w:type="dxa"/>
            <w:gridSpan w:val="6"/>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r>
              <w:rPr>
                <w:rFonts w:hint="eastAsia" w:ascii="仿宋" w:hAnsi="仿宋" w:eastAsia="仿宋" w:cs="仿宋"/>
                <w:sz w:val="21"/>
                <w:szCs w:val="21"/>
              </w:rPr>
              <w:t>奖励情况</w:t>
            </w:r>
          </w:p>
        </w:tc>
        <w:tc>
          <w:tcPr>
            <w:tcW w:w="4841" w:type="dxa"/>
            <w:gridSpan w:val="4"/>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auto"/>
              <w:rPr>
                <w:rFonts w:ascii="仿宋" w:hAnsi="仿宋" w:eastAsia="仿宋" w:cs="仿宋"/>
                <w:sz w:val="21"/>
                <w:szCs w:val="21"/>
              </w:rPr>
            </w:pPr>
            <w:r>
              <w:rPr>
                <w:rFonts w:hint="eastAsia" w:ascii="仿宋" w:hAnsi="仿宋" w:eastAsia="仿宋" w:cs="仿宋"/>
                <w:sz w:val="21"/>
                <w:szCs w:val="21"/>
              </w:rPr>
              <w:t>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798" w:type="dxa"/>
            <w:vMerge w:val="continue"/>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p>
        </w:tc>
        <w:tc>
          <w:tcPr>
            <w:tcW w:w="4810" w:type="dxa"/>
            <w:gridSpan w:val="6"/>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p>
        </w:tc>
        <w:tc>
          <w:tcPr>
            <w:tcW w:w="4841" w:type="dxa"/>
            <w:gridSpan w:val="4"/>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49" w:type="dxa"/>
            <w:gridSpan w:val="11"/>
            <w:vAlign w:val="center"/>
          </w:tcPr>
          <w:p>
            <w:pPr>
              <w:keepNext w:val="0"/>
              <w:keepLines w:val="0"/>
              <w:pageBreakBefore w:val="0"/>
              <w:widowControl w:val="0"/>
              <w:kinsoku/>
              <w:overflowPunct/>
              <w:topLinePunct w:val="0"/>
              <w:autoSpaceDE/>
              <w:autoSpaceDN/>
              <w:bidi w:val="0"/>
              <w:adjustRightInd/>
              <w:snapToGrid/>
              <w:spacing w:line="260" w:lineRule="exact"/>
              <w:jc w:val="left"/>
              <w:textAlignment w:val="auto"/>
              <w:rPr>
                <w:rFonts w:ascii="仿宋" w:hAnsi="仿宋" w:eastAsia="仿宋" w:cs="仿宋"/>
                <w:sz w:val="21"/>
                <w:szCs w:val="21"/>
              </w:rPr>
            </w:pPr>
            <w:r>
              <w:rPr>
                <w:rFonts w:hint="eastAsia" w:ascii="仿宋" w:hAnsi="仿宋" w:eastAsia="仿宋" w:cs="仿宋"/>
                <w:sz w:val="21"/>
                <w:szCs w:val="21"/>
              </w:rPr>
              <w:t>主持完成过的代表工程的技术工作或项目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755" w:type="dxa"/>
            <w:gridSpan w:val="8"/>
            <w:vAlign w:val="center"/>
          </w:tcPr>
          <w:p>
            <w:pPr>
              <w:keepNext w:val="0"/>
              <w:keepLines w:val="0"/>
              <w:pageBreakBefore w:val="0"/>
              <w:widowControl w:val="0"/>
              <w:kinsoku/>
              <w:overflowPunct/>
              <w:topLinePunct w:val="0"/>
              <w:autoSpaceDE/>
              <w:autoSpaceDN/>
              <w:bidi w:val="0"/>
              <w:adjustRightInd/>
              <w:snapToGrid/>
              <w:spacing w:line="260" w:lineRule="exact"/>
              <w:jc w:val="left"/>
              <w:textAlignment w:val="auto"/>
              <w:rPr>
                <w:rFonts w:ascii="仿宋" w:hAnsi="仿宋" w:eastAsia="仿宋" w:cs="仿宋"/>
                <w:sz w:val="21"/>
                <w:szCs w:val="21"/>
              </w:rPr>
            </w:pPr>
            <w:r>
              <w:rPr>
                <w:rFonts w:hint="eastAsia" w:ascii="仿宋" w:hAnsi="仿宋" w:eastAsia="仿宋" w:cs="仿宋"/>
                <w:sz w:val="21"/>
                <w:szCs w:val="21"/>
              </w:rPr>
              <w:t>1、项目名称：</w:t>
            </w:r>
          </w:p>
        </w:tc>
        <w:tc>
          <w:tcPr>
            <w:tcW w:w="4694" w:type="dxa"/>
            <w:gridSpan w:val="3"/>
            <w:vAlign w:val="center"/>
          </w:tcPr>
          <w:p>
            <w:pPr>
              <w:keepNext w:val="0"/>
              <w:keepLines w:val="0"/>
              <w:pageBreakBefore w:val="0"/>
              <w:widowControl w:val="0"/>
              <w:kinsoku/>
              <w:overflowPunct/>
              <w:topLinePunct w:val="0"/>
              <w:autoSpaceDE/>
              <w:autoSpaceDN/>
              <w:bidi w:val="0"/>
              <w:adjustRightInd/>
              <w:snapToGrid/>
              <w:spacing w:line="260" w:lineRule="exact"/>
              <w:jc w:val="left"/>
              <w:textAlignment w:val="auto"/>
              <w:rPr>
                <w:rFonts w:ascii="仿宋" w:hAnsi="仿宋" w:eastAsia="仿宋" w:cs="仿宋"/>
                <w:sz w:val="21"/>
                <w:szCs w:val="21"/>
              </w:rPr>
            </w:pPr>
            <w:r>
              <w:rPr>
                <w:rFonts w:hint="eastAsia" w:ascii="仿宋" w:hAnsi="仿宋" w:eastAsia="仿宋" w:cs="仿宋"/>
                <w:sz w:val="21"/>
                <w:szCs w:val="21"/>
              </w:rPr>
              <w:t>规模情况：合同价：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01" w:type="dxa"/>
            <w:gridSpan w:val="3"/>
            <w:vAlign w:val="center"/>
          </w:tcPr>
          <w:p>
            <w:pPr>
              <w:keepNext w:val="0"/>
              <w:keepLines w:val="0"/>
              <w:pageBreakBefore w:val="0"/>
              <w:widowControl w:val="0"/>
              <w:kinsoku/>
              <w:overflowPunct/>
              <w:topLinePunct w:val="0"/>
              <w:autoSpaceDE/>
              <w:autoSpaceDN/>
              <w:bidi w:val="0"/>
              <w:adjustRightInd/>
              <w:snapToGrid/>
              <w:spacing w:line="260" w:lineRule="exact"/>
              <w:jc w:val="left"/>
              <w:textAlignment w:val="auto"/>
              <w:rPr>
                <w:rFonts w:ascii="仿宋" w:hAnsi="仿宋" w:eastAsia="仿宋" w:cs="仿宋"/>
                <w:sz w:val="21"/>
                <w:szCs w:val="21"/>
              </w:rPr>
            </w:pPr>
            <w:r>
              <w:rPr>
                <w:rFonts w:hint="eastAsia" w:ascii="仿宋" w:hAnsi="仿宋" w:eastAsia="仿宋" w:cs="仿宋"/>
                <w:sz w:val="21"/>
                <w:szCs w:val="21"/>
              </w:rPr>
              <w:t>证明人姓名</w:t>
            </w:r>
          </w:p>
        </w:tc>
        <w:tc>
          <w:tcPr>
            <w:tcW w:w="4354" w:type="dxa"/>
            <w:gridSpan w:val="5"/>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left"/>
              <w:textAlignment w:val="auto"/>
              <w:rPr>
                <w:rFonts w:ascii="仿宋" w:hAnsi="仿宋" w:eastAsia="仿宋" w:cs="仿宋"/>
                <w:sz w:val="21"/>
                <w:szCs w:val="21"/>
              </w:rPr>
            </w:pPr>
          </w:p>
        </w:tc>
        <w:tc>
          <w:tcPr>
            <w:tcW w:w="1528" w:type="dxa"/>
            <w:vAlign w:val="center"/>
          </w:tcPr>
          <w:p>
            <w:pPr>
              <w:keepNext w:val="0"/>
              <w:keepLines w:val="0"/>
              <w:pageBreakBefore w:val="0"/>
              <w:widowControl w:val="0"/>
              <w:kinsoku/>
              <w:overflowPunct/>
              <w:topLinePunct w:val="0"/>
              <w:autoSpaceDE/>
              <w:autoSpaceDN/>
              <w:bidi w:val="0"/>
              <w:adjustRightInd/>
              <w:snapToGrid/>
              <w:spacing w:line="260" w:lineRule="exact"/>
              <w:jc w:val="left"/>
              <w:textAlignment w:val="auto"/>
              <w:rPr>
                <w:rFonts w:ascii="仿宋" w:hAnsi="仿宋" w:eastAsia="仿宋" w:cs="仿宋"/>
                <w:sz w:val="21"/>
                <w:szCs w:val="21"/>
              </w:rPr>
            </w:pPr>
            <w:r>
              <w:rPr>
                <w:rFonts w:hint="eastAsia" w:ascii="仿宋" w:hAnsi="仿宋" w:eastAsia="仿宋" w:cs="仿宋"/>
                <w:sz w:val="21"/>
                <w:szCs w:val="21"/>
              </w:rPr>
              <w:t>联系电话</w:t>
            </w:r>
          </w:p>
        </w:tc>
        <w:tc>
          <w:tcPr>
            <w:tcW w:w="3166" w:type="dxa"/>
            <w:gridSpan w:val="2"/>
            <w:vAlign w:val="center"/>
          </w:tcPr>
          <w:p>
            <w:pPr>
              <w:keepNext w:val="0"/>
              <w:keepLines w:val="0"/>
              <w:pageBreakBefore w:val="0"/>
              <w:widowControl w:val="0"/>
              <w:kinsoku/>
              <w:overflowPunct/>
              <w:topLinePunct w:val="0"/>
              <w:autoSpaceDE/>
              <w:autoSpaceDN/>
              <w:bidi w:val="0"/>
              <w:adjustRightInd/>
              <w:snapToGrid/>
              <w:spacing w:line="260" w:lineRule="exact"/>
              <w:contextualSpacing/>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755" w:type="dxa"/>
            <w:gridSpan w:val="8"/>
            <w:vAlign w:val="center"/>
          </w:tcPr>
          <w:p>
            <w:pPr>
              <w:keepNext w:val="0"/>
              <w:keepLines w:val="0"/>
              <w:pageBreakBefore w:val="0"/>
              <w:widowControl w:val="0"/>
              <w:kinsoku/>
              <w:overflowPunct/>
              <w:topLinePunct w:val="0"/>
              <w:autoSpaceDE/>
              <w:autoSpaceDN/>
              <w:bidi w:val="0"/>
              <w:adjustRightInd/>
              <w:snapToGrid/>
              <w:spacing w:line="260" w:lineRule="exact"/>
              <w:jc w:val="left"/>
              <w:textAlignment w:val="auto"/>
              <w:rPr>
                <w:rFonts w:ascii="仿宋" w:hAnsi="仿宋" w:eastAsia="仿宋" w:cs="仿宋"/>
                <w:sz w:val="21"/>
                <w:szCs w:val="21"/>
              </w:rPr>
            </w:pPr>
            <w:r>
              <w:rPr>
                <w:rFonts w:hint="eastAsia" w:ascii="仿宋" w:hAnsi="仿宋" w:eastAsia="仿宋" w:cs="仿宋"/>
                <w:sz w:val="21"/>
                <w:szCs w:val="21"/>
              </w:rPr>
              <w:t>2、项目名称：</w:t>
            </w:r>
          </w:p>
        </w:tc>
        <w:tc>
          <w:tcPr>
            <w:tcW w:w="4694" w:type="dxa"/>
            <w:gridSpan w:val="3"/>
            <w:vAlign w:val="center"/>
          </w:tcPr>
          <w:p>
            <w:pPr>
              <w:keepNext w:val="0"/>
              <w:keepLines w:val="0"/>
              <w:pageBreakBefore w:val="0"/>
              <w:widowControl w:val="0"/>
              <w:kinsoku/>
              <w:overflowPunct/>
              <w:topLinePunct w:val="0"/>
              <w:autoSpaceDE/>
              <w:autoSpaceDN/>
              <w:bidi w:val="0"/>
              <w:adjustRightInd/>
              <w:snapToGrid/>
              <w:spacing w:line="260" w:lineRule="exact"/>
              <w:jc w:val="left"/>
              <w:textAlignment w:val="auto"/>
              <w:rPr>
                <w:rFonts w:ascii="仿宋" w:hAnsi="仿宋" w:eastAsia="仿宋" w:cs="仿宋"/>
                <w:sz w:val="21"/>
                <w:szCs w:val="21"/>
              </w:rPr>
            </w:pPr>
            <w:r>
              <w:rPr>
                <w:rFonts w:hint="eastAsia" w:ascii="仿宋" w:hAnsi="仿宋" w:eastAsia="仿宋" w:cs="仿宋"/>
                <w:sz w:val="21"/>
                <w:szCs w:val="21"/>
              </w:rPr>
              <w:t>规模情况：合同价：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01" w:type="dxa"/>
            <w:gridSpan w:val="3"/>
            <w:vAlign w:val="center"/>
          </w:tcPr>
          <w:p>
            <w:pPr>
              <w:keepNext w:val="0"/>
              <w:keepLines w:val="0"/>
              <w:pageBreakBefore w:val="0"/>
              <w:widowControl w:val="0"/>
              <w:kinsoku/>
              <w:overflowPunct/>
              <w:topLinePunct w:val="0"/>
              <w:autoSpaceDE/>
              <w:autoSpaceDN/>
              <w:bidi w:val="0"/>
              <w:adjustRightInd/>
              <w:snapToGrid/>
              <w:spacing w:line="260" w:lineRule="exact"/>
              <w:jc w:val="left"/>
              <w:textAlignment w:val="auto"/>
              <w:rPr>
                <w:rFonts w:ascii="仿宋" w:hAnsi="仿宋" w:eastAsia="仿宋" w:cs="仿宋"/>
                <w:sz w:val="21"/>
                <w:szCs w:val="21"/>
              </w:rPr>
            </w:pPr>
            <w:r>
              <w:rPr>
                <w:rFonts w:hint="eastAsia" w:ascii="仿宋" w:hAnsi="仿宋" w:eastAsia="仿宋" w:cs="仿宋"/>
                <w:sz w:val="21"/>
                <w:szCs w:val="21"/>
              </w:rPr>
              <w:t>证明人姓名</w:t>
            </w:r>
          </w:p>
        </w:tc>
        <w:tc>
          <w:tcPr>
            <w:tcW w:w="4354" w:type="dxa"/>
            <w:gridSpan w:val="5"/>
            <w:vAlign w:val="center"/>
          </w:tcPr>
          <w:p>
            <w:pPr>
              <w:keepNext w:val="0"/>
              <w:keepLines w:val="0"/>
              <w:pageBreakBefore w:val="0"/>
              <w:widowControl w:val="0"/>
              <w:kinsoku/>
              <w:overflowPunct/>
              <w:topLinePunct w:val="0"/>
              <w:autoSpaceDE/>
              <w:autoSpaceDN/>
              <w:bidi w:val="0"/>
              <w:adjustRightInd/>
              <w:snapToGrid/>
              <w:spacing w:line="260" w:lineRule="exact"/>
              <w:contextualSpacing/>
              <w:jc w:val="left"/>
              <w:textAlignment w:val="auto"/>
              <w:rPr>
                <w:rFonts w:ascii="仿宋" w:hAnsi="仿宋" w:eastAsia="仿宋" w:cs="仿宋"/>
                <w:sz w:val="21"/>
                <w:szCs w:val="21"/>
              </w:rPr>
            </w:pPr>
          </w:p>
        </w:tc>
        <w:tc>
          <w:tcPr>
            <w:tcW w:w="1528" w:type="dxa"/>
            <w:vAlign w:val="center"/>
          </w:tcPr>
          <w:p>
            <w:pPr>
              <w:keepNext w:val="0"/>
              <w:keepLines w:val="0"/>
              <w:pageBreakBefore w:val="0"/>
              <w:widowControl w:val="0"/>
              <w:kinsoku/>
              <w:overflowPunct/>
              <w:topLinePunct w:val="0"/>
              <w:autoSpaceDE/>
              <w:autoSpaceDN/>
              <w:bidi w:val="0"/>
              <w:adjustRightInd/>
              <w:snapToGrid/>
              <w:spacing w:line="260" w:lineRule="exact"/>
              <w:jc w:val="left"/>
              <w:textAlignment w:val="auto"/>
              <w:rPr>
                <w:rFonts w:ascii="仿宋" w:hAnsi="仿宋" w:eastAsia="仿宋" w:cs="仿宋"/>
                <w:sz w:val="21"/>
                <w:szCs w:val="21"/>
              </w:rPr>
            </w:pPr>
            <w:r>
              <w:rPr>
                <w:rFonts w:hint="eastAsia" w:ascii="仿宋" w:hAnsi="仿宋" w:eastAsia="仿宋" w:cs="仿宋"/>
                <w:sz w:val="21"/>
                <w:szCs w:val="21"/>
              </w:rPr>
              <w:t>联系电话</w:t>
            </w:r>
          </w:p>
        </w:tc>
        <w:tc>
          <w:tcPr>
            <w:tcW w:w="3166" w:type="dxa"/>
            <w:gridSpan w:val="2"/>
            <w:vAlign w:val="center"/>
          </w:tcPr>
          <w:p>
            <w:pPr>
              <w:keepNext w:val="0"/>
              <w:keepLines w:val="0"/>
              <w:pageBreakBefore w:val="0"/>
              <w:widowControl w:val="0"/>
              <w:kinsoku/>
              <w:overflowPunct/>
              <w:topLinePunct w:val="0"/>
              <w:autoSpaceDE/>
              <w:autoSpaceDN/>
              <w:bidi w:val="0"/>
              <w:adjustRightInd/>
              <w:snapToGrid/>
              <w:spacing w:line="260" w:lineRule="exact"/>
              <w:contextualSpacing/>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10449" w:type="dxa"/>
            <w:gridSpan w:val="11"/>
          </w:tcPr>
          <w:p>
            <w:pPr>
              <w:keepNext w:val="0"/>
              <w:keepLines w:val="0"/>
              <w:pageBreakBefore w:val="0"/>
              <w:widowControl w:val="0"/>
              <w:kinsoku/>
              <w:overflowPunct/>
              <w:topLinePunct w:val="0"/>
              <w:autoSpaceDE/>
              <w:autoSpaceDN/>
              <w:bidi w:val="0"/>
              <w:adjustRightInd/>
              <w:snapToGrid/>
              <w:spacing w:line="260" w:lineRule="exact"/>
              <w:ind w:right="440" w:firstLine="5985" w:firstLineChars="2850"/>
              <w:contextualSpacing/>
              <w:textAlignment w:val="auto"/>
              <w:rPr>
                <w:rFonts w:ascii="仿宋" w:hAnsi="仿宋" w:eastAsia="仿宋" w:cs="仿宋"/>
                <w:sz w:val="21"/>
                <w:szCs w:val="21"/>
              </w:rPr>
            </w:pPr>
          </w:p>
          <w:p>
            <w:pPr>
              <w:keepNext w:val="0"/>
              <w:keepLines w:val="0"/>
              <w:pageBreakBefore w:val="0"/>
              <w:widowControl w:val="0"/>
              <w:kinsoku/>
              <w:overflowPunct/>
              <w:topLinePunct w:val="0"/>
              <w:autoSpaceDE/>
              <w:autoSpaceDN/>
              <w:bidi w:val="0"/>
              <w:adjustRightInd/>
              <w:snapToGrid/>
              <w:spacing w:line="260" w:lineRule="exact"/>
              <w:ind w:right="440" w:firstLine="5985" w:firstLineChars="2850"/>
              <w:contextualSpacing/>
              <w:textAlignment w:val="auto"/>
              <w:rPr>
                <w:rFonts w:ascii="仿宋" w:hAnsi="仿宋" w:eastAsia="仿宋" w:cs="仿宋"/>
                <w:sz w:val="21"/>
                <w:szCs w:val="21"/>
              </w:rPr>
            </w:pPr>
            <w:r>
              <w:rPr>
                <w:rFonts w:hint="eastAsia" w:ascii="仿宋" w:hAnsi="仿宋" w:eastAsia="仿宋" w:cs="仿宋"/>
                <w:sz w:val="21"/>
                <w:szCs w:val="21"/>
              </w:rPr>
              <w:t>本人签字：</w:t>
            </w:r>
          </w:p>
          <w:p>
            <w:pPr>
              <w:keepNext w:val="0"/>
              <w:keepLines w:val="0"/>
              <w:pageBreakBefore w:val="0"/>
              <w:widowControl w:val="0"/>
              <w:kinsoku/>
              <w:wordWrap w:val="0"/>
              <w:overflowPunct/>
              <w:topLinePunct w:val="0"/>
              <w:autoSpaceDE/>
              <w:autoSpaceDN/>
              <w:bidi w:val="0"/>
              <w:adjustRightInd/>
              <w:snapToGrid/>
              <w:spacing w:line="260" w:lineRule="exact"/>
              <w:contextualSpacing/>
              <w:jc w:val="right"/>
              <w:textAlignment w:val="auto"/>
              <w:rPr>
                <w:rFonts w:ascii="仿宋" w:hAnsi="仿宋" w:eastAsia="仿宋" w:cs="仿宋"/>
                <w:sz w:val="21"/>
                <w:szCs w:val="21"/>
              </w:rPr>
            </w:pPr>
            <w:r>
              <w:rPr>
                <w:rFonts w:hint="eastAsia" w:ascii="仿宋" w:hAnsi="仿宋" w:eastAsia="仿宋" w:cs="仿宋"/>
                <w:sz w:val="21"/>
                <w:szCs w:val="21"/>
              </w:rPr>
              <w:t xml:space="preserve">年 </w:t>
            </w:r>
            <w:r>
              <w:rPr>
                <w:rFonts w:ascii="仿宋" w:hAnsi="仿宋" w:eastAsia="仿宋" w:cs="仿宋"/>
                <w:sz w:val="21"/>
                <w:szCs w:val="21"/>
              </w:rPr>
              <w:t xml:space="preserve"> </w:t>
            </w:r>
            <w:r>
              <w:rPr>
                <w:rFonts w:hint="eastAsia" w:ascii="仿宋" w:hAnsi="仿宋" w:eastAsia="仿宋" w:cs="仿宋"/>
                <w:sz w:val="21"/>
                <w:szCs w:val="21"/>
              </w:rPr>
              <w:t xml:space="preserve"> 月  </w:t>
            </w:r>
            <w:r>
              <w:rPr>
                <w:rFonts w:ascii="仿宋" w:hAnsi="仿宋" w:eastAsia="仿宋" w:cs="仿宋"/>
                <w:sz w:val="21"/>
                <w:szCs w:val="21"/>
              </w:rPr>
              <w:t xml:space="preserve"> </w:t>
            </w:r>
            <w:r>
              <w:rPr>
                <w:rFonts w:hint="eastAsia" w:ascii="仿宋" w:hAnsi="仿宋" w:eastAsia="仿宋" w:cs="仿宋"/>
                <w:sz w:val="21"/>
                <w:szCs w:val="21"/>
              </w:rPr>
              <w:t>日</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rPr>
      </w:pPr>
      <w:r>
        <w:rPr>
          <w:rFonts w:hint="eastAsia" w:ascii="仿宋" w:hAnsi="仿宋" w:eastAsia="仿宋" w:cs="仿宋"/>
        </w:rPr>
        <w:t>注：1.工作简历从参加工作开始连续填写；</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cs="仿宋"/>
        </w:rPr>
      </w:pPr>
      <w:r>
        <w:rPr>
          <w:rFonts w:ascii="仿宋" w:hAnsi="仿宋" w:eastAsia="仿宋" w:cs="仿宋"/>
        </w:rPr>
        <w:t>2.</w:t>
      </w:r>
      <w:r>
        <w:rPr>
          <w:rFonts w:hint="eastAsia" w:ascii="仿宋" w:hAnsi="仿宋" w:eastAsia="仿宋" w:cs="仿宋"/>
        </w:rPr>
        <w:t>企业技术负责人需提供简历及证明材料。</w:t>
      </w:r>
    </w:p>
    <w:p>
      <w:pPr>
        <w:keepNext w:val="0"/>
        <w:keepLines w:val="0"/>
        <w:pageBreakBefore w:val="0"/>
        <w:kinsoku/>
        <w:overflowPunct/>
        <w:topLinePunct w:val="0"/>
        <w:bidi w:val="0"/>
        <w:snapToGrid/>
        <w:spacing w:afterLines="100" w:line="700" w:lineRule="exact"/>
        <w:jc w:val="center"/>
        <w:textAlignment w:val="auto"/>
        <w:outlineLvl w:val="3"/>
        <w:rPr>
          <w:rFonts w:hint="eastAsia" w:ascii="方正小标宋简体" w:hAnsi="方正小标宋简体" w:eastAsia="方正小标宋简体" w:cs="方正小标宋简体"/>
          <w:sz w:val="44"/>
          <w:szCs w:val="44"/>
        </w:rPr>
      </w:pPr>
      <w:r>
        <w:rPr>
          <w:rFonts w:hint="eastAsia"/>
          <w:sz w:val="34"/>
        </w:rPr>
        <w:br w:type="page"/>
      </w:r>
      <w:r>
        <w:rPr>
          <w:rFonts w:hint="eastAsia" w:ascii="方正小标宋简体" w:hAnsi="方正小标宋简体" w:eastAsia="方正小标宋简体" w:cs="方正小标宋简体"/>
          <w:sz w:val="44"/>
          <w:szCs w:val="44"/>
        </w:rPr>
        <w:t>五、企业具有专业技术人员名单</w:t>
      </w:r>
    </w:p>
    <w:tbl>
      <w:tblPr>
        <w:tblStyle w:val="10"/>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172"/>
        <w:gridCol w:w="2820"/>
        <w:gridCol w:w="1368"/>
        <w:gridCol w:w="1562"/>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81"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pacing w:val="40"/>
                <w:sz w:val="22"/>
              </w:rPr>
            </w:pPr>
            <w:r>
              <w:rPr>
                <w:rFonts w:hint="eastAsia" w:ascii="仿宋" w:hAnsi="仿宋" w:eastAsia="仿宋" w:cs="仿宋"/>
                <w:spacing w:val="40"/>
                <w:sz w:val="22"/>
              </w:rPr>
              <w:t>序号</w:t>
            </w:r>
          </w:p>
        </w:tc>
        <w:tc>
          <w:tcPr>
            <w:tcW w:w="11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pacing w:val="40"/>
                <w:sz w:val="22"/>
              </w:rPr>
            </w:pPr>
            <w:r>
              <w:rPr>
                <w:rFonts w:hint="eastAsia" w:ascii="仿宋" w:hAnsi="仿宋" w:eastAsia="仿宋" w:cs="仿宋"/>
                <w:spacing w:val="40"/>
                <w:sz w:val="22"/>
              </w:rPr>
              <w:t>姓名</w:t>
            </w:r>
          </w:p>
        </w:tc>
        <w:tc>
          <w:tcPr>
            <w:tcW w:w="2820"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pacing w:val="40"/>
                <w:sz w:val="22"/>
              </w:rPr>
            </w:pPr>
            <w:r>
              <w:rPr>
                <w:rFonts w:hint="eastAsia" w:ascii="仿宋" w:hAnsi="仿宋" w:eastAsia="仿宋" w:cs="仿宋"/>
                <w:spacing w:val="40"/>
                <w:sz w:val="22"/>
              </w:rPr>
              <w:t>身份证号码</w:t>
            </w:r>
          </w:p>
        </w:tc>
        <w:tc>
          <w:tcPr>
            <w:tcW w:w="136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pacing w:val="40"/>
                <w:sz w:val="22"/>
              </w:rPr>
            </w:pPr>
            <w:r>
              <w:rPr>
                <w:rFonts w:hint="eastAsia" w:ascii="仿宋" w:hAnsi="仿宋" w:eastAsia="仿宋" w:cs="仿宋"/>
                <w:spacing w:val="40"/>
                <w:sz w:val="22"/>
              </w:rPr>
              <w:t>专业</w:t>
            </w:r>
          </w:p>
        </w:tc>
        <w:tc>
          <w:tcPr>
            <w:tcW w:w="156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pacing w:val="40"/>
                <w:sz w:val="22"/>
              </w:rPr>
            </w:pPr>
            <w:r>
              <w:rPr>
                <w:rFonts w:hint="eastAsia" w:ascii="仿宋" w:hAnsi="仿宋" w:eastAsia="仿宋" w:cs="仿宋"/>
                <w:spacing w:val="40"/>
                <w:sz w:val="22"/>
              </w:rPr>
              <w:t>级别</w:t>
            </w:r>
          </w:p>
        </w:tc>
        <w:tc>
          <w:tcPr>
            <w:tcW w:w="2267" w:type="dxa"/>
          </w:tcPr>
          <w:p>
            <w:pPr>
              <w:keepNext w:val="0"/>
              <w:keepLines w:val="0"/>
              <w:pageBreakBefore w:val="0"/>
              <w:kinsoku/>
              <w:overflowPunct/>
              <w:topLinePunct w:val="0"/>
              <w:bidi w:val="0"/>
              <w:snapToGrid/>
              <w:spacing w:line="700" w:lineRule="exact"/>
              <w:jc w:val="center"/>
              <w:textAlignment w:val="auto"/>
              <w:rPr>
                <w:rFonts w:hint="eastAsia" w:ascii="仿宋" w:hAnsi="仿宋" w:eastAsia="仿宋" w:cs="仿宋"/>
                <w:spacing w:val="40"/>
                <w:sz w:val="22"/>
              </w:rPr>
            </w:pPr>
            <w:r>
              <w:rPr>
                <w:rFonts w:hint="eastAsia" w:ascii="仿宋" w:hAnsi="仿宋" w:eastAsia="仿宋" w:cs="仿宋"/>
                <w:spacing w:val="40"/>
                <w:sz w:val="22"/>
              </w:rPr>
              <w:t>证书编号</w:t>
            </w:r>
          </w:p>
          <w:p>
            <w:pPr>
              <w:keepNext w:val="0"/>
              <w:keepLines w:val="0"/>
              <w:pageBreakBefore w:val="0"/>
              <w:kinsoku/>
              <w:overflowPunct/>
              <w:topLinePunct w:val="0"/>
              <w:bidi w:val="0"/>
              <w:snapToGrid/>
              <w:spacing w:line="700" w:lineRule="exact"/>
              <w:jc w:val="center"/>
              <w:textAlignment w:val="auto"/>
              <w:rPr>
                <w:rFonts w:ascii="仿宋" w:hAnsi="仿宋" w:eastAsia="仿宋" w:cs="仿宋"/>
                <w:spacing w:val="40"/>
                <w:sz w:val="22"/>
              </w:rPr>
            </w:pPr>
            <w:r>
              <w:rPr>
                <w:rFonts w:hint="eastAsia" w:ascii="仿宋" w:hAnsi="仿宋" w:eastAsia="仿宋" w:cs="仿宋"/>
                <w:spacing w:val="4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81"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820"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6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6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267"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81"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820"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6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6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267"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81"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820"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6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6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267"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81"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820"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6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6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267"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81"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820"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6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6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267"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81"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820"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6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6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267"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81"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820"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6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6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267"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81"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820"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6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6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267"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81"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820"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6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6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267"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81"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820"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6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6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267"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81"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820"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6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6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267"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81"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820"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6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6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2267"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bl>
    <w:p>
      <w:pPr>
        <w:keepNext w:val="0"/>
        <w:keepLines w:val="0"/>
        <w:pageBreakBefore w:val="0"/>
        <w:widowControl/>
        <w:kinsoku/>
        <w:overflowPunct/>
        <w:topLinePunct w:val="0"/>
        <w:bidi w:val="0"/>
        <w:snapToGrid/>
        <w:spacing w:line="700" w:lineRule="exact"/>
        <w:jc w:val="center"/>
        <w:textAlignment w:val="auto"/>
        <w:rPr>
          <w:rFonts w:hint="eastAsia" w:ascii="方正小标宋简体" w:hAnsi="方正小标宋简体" w:eastAsia="方正小标宋简体" w:cs="方正小标宋简体"/>
          <w:sz w:val="44"/>
          <w:szCs w:val="44"/>
        </w:rPr>
      </w:pPr>
      <w:r>
        <w:rPr>
          <w:rFonts w:ascii="宋体" w:hAnsi="宋体" w:cs="宋体"/>
          <w:sz w:val="34"/>
          <w:szCs w:val="32"/>
        </w:rPr>
        <w:br w:type="page"/>
      </w:r>
      <w:r>
        <w:rPr>
          <w:rFonts w:hint="eastAsia" w:ascii="方正小标宋简体" w:hAnsi="方正小标宋简体" w:eastAsia="方正小标宋简体" w:cs="方正小标宋简体"/>
          <w:sz w:val="44"/>
          <w:szCs w:val="44"/>
        </w:rPr>
        <w:t>六、企业具有从事公路工程的技术工人人员名单</w:t>
      </w:r>
    </w:p>
    <w:tbl>
      <w:tblPr>
        <w:tblStyle w:val="10"/>
        <w:tblW w:w="9440" w:type="dxa"/>
        <w:jc w:val="center"/>
        <w:tblLayout w:type="fixed"/>
        <w:tblCellMar>
          <w:top w:w="0" w:type="dxa"/>
          <w:left w:w="0" w:type="dxa"/>
          <w:bottom w:w="0" w:type="dxa"/>
          <w:right w:w="0" w:type="dxa"/>
        </w:tblCellMar>
      </w:tblPr>
      <w:tblGrid>
        <w:gridCol w:w="674"/>
        <w:gridCol w:w="1100"/>
        <w:gridCol w:w="2326"/>
        <w:gridCol w:w="1308"/>
        <w:gridCol w:w="1224"/>
        <w:gridCol w:w="2808"/>
      </w:tblGrid>
      <w:tr>
        <w:tblPrEx>
          <w:tblCellMar>
            <w:top w:w="0" w:type="dxa"/>
            <w:left w:w="0" w:type="dxa"/>
            <w:bottom w:w="0" w:type="dxa"/>
            <w:right w:w="0" w:type="dxa"/>
          </w:tblCellMar>
        </w:tblPrEx>
        <w:trPr>
          <w:trHeight w:val="602"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r>
              <w:rPr>
                <w:rFonts w:hint="eastAsia" w:ascii="仿宋" w:hAnsi="仿宋" w:eastAsia="仿宋" w:cs="仿宋"/>
                <w:kern w:val="0"/>
                <w:sz w:val="22"/>
              </w:rPr>
              <w:t>序号</w:t>
            </w: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r>
              <w:rPr>
                <w:rFonts w:hint="eastAsia" w:ascii="仿宋" w:hAnsi="仿宋" w:eastAsia="仿宋" w:cs="仿宋"/>
                <w:kern w:val="0"/>
                <w:sz w:val="22"/>
              </w:rPr>
              <w:t>姓名</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r>
              <w:rPr>
                <w:rFonts w:hint="eastAsia" w:ascii="仿宋" w:hAnsi="仿宋" w:eastAsia="仿宋" w:cs="仿宋"/>
                <w:kern w:val="0"/>
                <w:sz w:val="22"/>
              </w:rPr>
              <w:t>身份证号码</w:t>
            </w: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r>
              <w:rPr>
                <w:rFonts w:hint="eastAsia" w:ascii="仿宋" w:hAnsi="仿宋" w:eastAsia="仿宋" w:cs="仿宋"/>
                <w:kern w:val="0"/>
                <w:sz w:val="22"/>
              </w:rPr>
              <w:t>技能等级</w:t>
            </w: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r>
              <w:rPr>
                <w:rFonts w:hint="eastAsia" w:ascii="仿宋" w:hAnsi="仿宋" w:eastAsia="仿宋" w:cs="仿宋"/>
                <w:kern w:val="0"/>
                <w:sz w:val="22"/>
              </w:rPr>
              <w:t>专业工种</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r>
              <w:rPr>
                <w:rFonts w:hint="eastAsia" w:ascii="仿宋" w:hAnsi="仿宋" w:eastAsia="仿宋" w:cs="仿宋"/>
                <w:kern w:val="0"/>
                <w:sz w:val="22"/>
              </w:rPr>
              <w:t>证书编号</w:t>
            </w:r>
          </w:p>
        </w:tc>
      </w:tr>
      <w:tr>
        <w:tblPrEx>
          <w:tblCellMar>
            <w:top w:w="0" w:type="dxa"/>
            <w:left w:w="0" w:type="dxa"/>
            <w:bottom w:w="0" w:type="dxa"/>
            <w:right w:w="0" w:type="dxa"/>
          </w:tblCellMar>
        </w:tblPrEx>
        <w:trPr>
          <w:cantSplit/>
          <w:trHeight w:val="47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r>
        <w:tblPrEx>
          <w:tblCellMar>
            <w:top w:w="0" w:type="dxa"/>
            <w:left w:w="0" w:type="dxa"/>
            <w:bottom w:w="0" w:type="dxa"/>
            <w:right w:w="0" w:type="dxa"/>
          </w:tblCellMar>
        </w:tblPrEx>
        <w:trPr>
          <w:cantSplit/>
          <w:trHeight w:val="5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pacing w:val="-20"/>
                <w:kern w:val="0"/>
                <w:sz w:val="22"/>
              </w:rPr>
            </w:pPr>
          </w:p>
        </w:tc>
        <w:tc>
          <w:tcPr>
            <w:tcW w:w="1308"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kern w:val="0"/>
                <w:sz w:val="22"/>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spacing w:line="700" w:lineRule="exact"/>
              <w:jc w:val="center"/>
              <w:textAlignment w:val="auto"/>
              <w:rPr>
                <w:rFonts w:ascii="仿宋" w:hAnsi="仿宋" w:eastAsia="仿宋" w:cs="仿宋"/>
                <w:sz w:val="22"/>
              </w:rPr>
            </w:pPr>
          </w:p>
        </w:tc>
      </w:tr>
    </w:tbl>
    <w:p>
      <w:pPr>
        <w:keepNext w:val="0"/>
        <w:keepLines w:val="0"/>
        <w:pageBreakBefore w:val="0"/>
        <w:kinsoku/>
        <w:overflowPunct/>
        <w:topLinePunct w:val="0"/>
        <w:bidi w:val="0"/>
        <w:snapToGrid/>
        <w:spacing w:afterLines="100" w:line="700" w:lineRule="exact"/>
        <w:jc w:val="center"/>
        <w:textAlignment w:val="auto"/>
        <w:outlineLvl w:val="3"/>
        <w:rPr>
          <w:sz w:val="34"/>
        </w:rPr>
      </w:pPr>
    </w:p>
    <w:p>
      <w:pPr>
        <w:keepNext w:val="0"/>
        <w:keepLines w:val="0"/>
        <w:pageBreakBefore w:val="0"/>
        <w:widowControl/>
        <w:kinsoku/>
        <w:overflowPunct/>
        <w:topLinePunct w:val="0"/>
        <w:bidi w:val="0"/>
        <w:snapToGrid/>
        <w:spacing w:line="700" w:lineRule="exact"/>
        <w:jc w:val="center"/>
        <w:textAlignment w:val="auto"/>
        <w:rPr>
          <w:rFonts w:hint="eastAsia" w:ascii="方正小标宋简体" w:hAnsi="方正小标宋简体" w:eastAsia="方正小标宋简体" w:cs="方正小标宋简体"/>
          <w:sz w:val="44"/>
          <w:szCs w:val="44"/>
        </w:rPr>
      </w:pPr>
      <w:r>
        <w:rPr>
          <w:sz w:val="34"/>
        </w:rPr>
        <w:br w:type="page"/>
      </w:r>
      <w:r>
        <w:rPr>
          <w:rFonts w:hint="eastAsia" w:ascii="方正小标宋简体" w:hAnsi="方正小标宋简体" w:eastAsia="方正小标宋简体" w:cs="方正小标宋简体"/>
          <w:sz w:val="44"/>
          <w:szCs w:val="44"/>
        </w:rPr>
        <w:t>七、企业主要机械设备</w:t>
      </w:r>
    </w:p>
    <w:tbl>
      <w:tblPr>
        <w:tblStyle w:val="10"/>
        <w:tblW w:w="55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74"/>
        <w:gridCol w:w="2415"/>
        <w:gridCol w:w="859"/>
        <w:gridCol w:w="1471"/>
        <w:gridCol w:w="858"/>
        <w:gridCol w:w="967"/>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312" w:type="pct"/>
            <w:vMerge w:val="restar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序号</w:t>
            </w:r>
          </w:p>
        </w:tc>
        <w:tc>
          <w:tcPr>
            <w:tcW w:w="664" w:type="pct"/>
            <w:vMerge w:val="restar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设备及仪器名称</w:t>
            </w:r>
          </w:p>
        </w:tc>
        <w:tc>
          <w:tcPr>
            <w:tcW w:w="1167" w:type="pct"/>
            <w:vMerge w:val="restar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型号/出厂日期</w:t>
            </w:r>
          </w:p>
        </w:tc>
        <w:tc>
          <w:tcPr>
            <w:tcW w:w="415" w:type="pct"/>
            <w:vMerge w:val="restart"/>
            <w:vAlign w:val="center"/>
          </w:tcPr>
          <w:p>
            <w:pPr>
              <w:keepNext w:val="0"/>
              <w:keepLines w:val="0"/>
              <w:pageBreakBefore w:val="0"/>
              <w:kinsoku/>
              <w:overflowPunct/>
              <w:topLinePunct w:val="0"/>
              <w:bidi w:val="0"/>
              <w:snapToGrid/>
              <w:spacing w:line="700" w:lineRule="exact"/>
              <w:jc w:val="center"/>
              <w:textAlignment w:val="auto"/>
              <w:rPr>
                <w:rFonts w:hint="eastAsia" w:ascii="仿宋" w:hAnsi="仿宋" w:eastAsia="仿宋" w:cs="仿宋"/>
                <w:sz w:val="22"/>
                <w:lang w:val="en-US" w:eastAsia="zh-CN"/>
              </w:rPr>
            </w:pPr>
            <w:r>
              <w:rPr>
                <w:rFonts w:hint="eastAsia" w:ascii="仿宋" w:hAnsi="仿宋" w:eastAsia="仿宋" w:cs="仿宋"/>
                <w:sz w:val="22"/>
              </w:rPr>
              <w:t>数量(台)</w:t>
            </w:r>
            <w:r>
              <w:rPr>
                <w:rFonts w:hint="eastAsia" w:ascii="仿宋" w:hAnsi="仿宋" w:eastAsia="仿宋" w:cs="仿宋"/>
                <w:sz w:val="22"/>
                <w:lang w:val="en-US" w:eastAsia="zh-CN"/>
              </w:rPr>
              <w:t xml:space="preserve"> </w:t>
            </w:r>
          </w:p>
        </w:tc>
        <w:tc>
          <w:tcPr>
            <w:tcW w:w="711" w:type="pct"/>
            <w:vMerge w:val="restar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功率</w:t>
            </w:r>
          </w:p>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(千瓦)</w:t>
            </w:r>
          </w:p>
        </w:tc>
        <w:tc>
          <w:tcPr>
            <w:tcW w:w="882" w:type="pct"/>
            <w:gridSpan w:val="2"/>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价值(万元)</w:t>
            </w:r>
          </w:p>
        </w:tc>
        <w:tc>
          <w:tcPr>
            <w:tcW w:w="846" w:type="pct"/>
            <w:vMerge w:val="restar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312" w:type="pct"/>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664" w:type="pct"/>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67" w:type="pct"/>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5" w:type="pct"/>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711" w:type="pct"/>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4"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原值</w:t>
            </w:r>
          </w:p>
        </w:tc>
        <w:tc>
          <w:tcPr>
            <w:tcW w:w="467"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净值</w:t>
            </w:r>
          </w:p>
        </w:tc>
        <w:tc>
          <w:tcPr>
            <w:tcW w:w="846" w:type="pct"/>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12"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664"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67"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5"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711"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4"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67"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846"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12"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664"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67"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5"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711"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4"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67"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846"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12"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664"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67"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5"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711"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4"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67"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846"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12"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664"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67"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5"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711"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4"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67"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846"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12"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664"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67"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5"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711"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4"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67"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846"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12"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664"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67"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5"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711"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4"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67"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846"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12"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664"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67"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5"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711"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4"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67"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846"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12"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664"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67"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5"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711"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4"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67"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846"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12"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664"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67"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5"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711"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14"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467"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846" w:type="pc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bl>
    <w:p>
      <w:pPr>
        <w:keepNext w:val="0"/>
        <w:keepLines w:val="0"/>
        <w:pageBreakBefore w:val="0"/>
        <w:widowControl/>
        <w:kinsoku/>
        <w:overflowPunct/>
        <w:topLinePunct w:val="0"/>
        <w:bidi w:val="0"/>
        <w:snapToGrid/>
        <w:spacing w:line="700" w:lineRule="exact"/>
        <w:jc w:val="center"/>
        <w:textAlignment w:val="auto"/>
        <w:rPr>
          <w:rFonts w:hint="eastAsia" w:ascii="方正小标宋简体" w:hAnsi="方正小标宋简体" w:eastAsia="方正小标宋简体" w:cs="方正小标宋简体"/>
          <w:sz w:val="44"/>
          <w:szCs w:val="44"/>
        </w:rPr>
      </w:pPr>
      <w:r>
        <w:rPr>
          <w:rFonts w:ascii="仿宋_GB2312"/>
          <w:sz w:val="34"/>
        </w:rPr>
        <w:br w:type="page"/>
      </w:r>
      <w:r>
        <w:rPr>
          <w:rFonts w:hint="eastAsia" w:ascii="方正小标宋简体" w:hAnsi="方正小标宋简体" w:eastAsia="方正小标宋简体" w:cs="方正小标宋简体"/>
          <w:sz w:val="44"/>
          <w:szCs w:val="44"/>
        </w:rPr>
        <w:t>八、企业代表工程业绩一览表</w:t>
      </w:r>
    </w:p>
    <w:tbl>
      <w:tblPr>
        <w:tblStyle w:val="10"/>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134"/>
        <w:gridCol w:w="1038"/>
        <w:gridCol w:w="1372"/>
        <w:gridCol w:w="1134"/>
        <w:gridCol w:w="1108"/>
        <w:gridCol w:w="87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34" w:type="dxa"/>
            <w:vMerge w:val="restar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序号</w:t>
            </w:r>
          </w:p>
        </w:tc>
        <w:tc>
          <w:tcPr>
            <w:tcW w:w="1559" w:type="dxa"/>
            <w:vMerge w:val="restar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position w:val="14"/>
                <w:sz w:val="22"/>
              </w:rPr>
            </w:pPr>
            <w:r>
              <w:rPr>
                <w:rFonts w:hint="eastAsia" w:ascii="仿宋" w:hAnsi="仿宋" w:eastAsia="仿宋" w:cs="仿宋"/>
                <w:sz w:val="22"/>
              </w:rPr>
              <w:t>工程名称</w:t>
            </w:r>
          </w:p>
        </w:tc>
        <w:tc>
          <w:tcPr>
            <w:tcW w:w="1134" w:type="dxa"/>
            <w:vMerge w:val="restar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position w:val="12"/>
                <w:sz w:val="22"/>
              </w:rPr>
            </w:pPr>
            <w:r>
              <w:rPr>
                <w:rFonts w:hint="eastAsia" w:ascii="仿宋" w:hAnsi="仿宋" w:eastAsia="仿宋" w:cs="仿宋"/>
                <w:sz w:val="22"/>
              </w:rPr>
              <w:t>工程类别</w:t>
            </w:r>
          </w:p>
        </w:tc>
        <w:tc>
          <w:tcPr>
            <w:tcW w:w="4652" w:type="dxa"/>
            <w:gridSpan w:val="4"/>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工程规模</w:t>
            </w:r>
          </w:p>
        </w:tc>
        <w:tc>
          <w:tcPr>
            <w:tcW w:w="876" w:type="dxa"/>
            <w:vMerge w:val="restar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开工时间</w:t>
            </w:r>
          </w:p>
        </w:tc>
        <w:tc>
          <w:tcPr>
            <w:tcW w:w="993" w:type="dxa"/>
            <w:vMerge w:val="restart"/>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交（竣）工时间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534" w:type="dxa"/>
            <w:vMerge w:val="continue"/>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59" w:type="dxa"/>
            <w:vMerge w:val="continue"/>
          </w:tcPr>
          <w:p>
            <w:pPr>
              <w:keepNext w:val="0"/>
              <w:keepLines w:val="0"/>
              <w:pageBreakBefore w:val="0"/>
              <w:kinsoku/>
              <w:overflowPunct/>
              <w:topLinePunct w:val="0"/>
              <w:bidi w:val="0"/>
              <w:snapToGrid/>
              <w:spacing w:line="700" w:lineRule="exact"/>
              <w:textAlignment w:val="auto"/>
              <w:rPr>
                <w:rFonts w:ascii="仿宋" w:hAnsi="仿宋" w:eastAsia="仿宋" w:cs="仿宋"/>
                <w:sz w:val="22"/>
              </w:rPr>
            </w:pPr>
          </w:p>
        </w:tc>
        <w:tc>
          <w:tcPr>
            <w:tcW w:w="1134" w:type="dxa"/>
            <w:vMerge w:val="continue"/>
          </w:tcPr>
          <w:p>
            <w:pPr>
              <w:keepNext w:val="0"/>
              <w:keepLines w:val="0"/>
              <w:pageBreakBefore w:val="0"/>
              <w:kinsoku/>
              <w:overflowPunct/>
              <w:topLinePunct w:val="0"/>
              <w:bidi w:val="0"/>
              <w:snapToGrid/>
              <w:spacing w:line="700" w:lineRule="exact"/>
              <w:textAlignment w:val="auto"/>
              <w:rPr>
                <w:rFonts w:ascii="仿宋" w:hAnsi="仿宋" w:eastAsia="仿宋" w:cs="仿宋"/>
                <w:sz w:val="22"/>
              </w:rPr>
            </w:pPr>
          </w:p>
        </w:tc>
        <w:tc>
          <w:tcPr>
            <w:tcW w:w="103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pacing w:val="-10"/>
                <w:sz w:val="22"/>
              </w:rPr>
            </w:pPr>
            <w:r>
              <w:rPr>
                <w:rFonts w:hint="eastAsia" w:ascii="仿宋" w:hAnsi="仿宋" w:eastAsia="仿宋" w:cs="仿宋"/>
                <w:spacing w:val="-10"/>
                <w:sz w:val="22"/>
              </w:rPr>
              <w:t>技术指标</w:t>
            </w:r>
          </w:p>
        </w:tc>
        <w:tc>
          <w:tcPr>
            <w:tcW w:w="13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r>
              <w:rPr>
                <w:rFonts w:hint="eastAsia" w:ascii="仿宋" w:hAnsi="仿宋" w:eastAsia="仿宋" w:cs="仿宋"/>
                <w:sz w:val="22"/>
              </w:rPr>
              <w:t>工程量</w:t>
            </w:r>
          </w:p>
        </w:tc>
        <w:tc>
          <w:tcPr>
            <w:tcW w:w="1134" w:type="dxa"/>
          </w:tcPr>
          <w:p>
            <w:pPr>
              <w:keepNext w:val="0"/>
              <w:keepLines w:val="0"/>
              <w:pageBreakBefore w:val="0"/>
              <w:kinsoku/>
              <w:overflowPunct/>
              <w:topLinePunct w:val="0"/>
              <w:bidi w:val="0"/>
              <w:snapToGrid/>
              <w:spacing w:line="700" w:lineRule="exact"/>
              <w:textAlignment w:val="auto"/>
              <w:rPr>
                <w:rFonts w:ascii="仿宋" w:hAnsi="仿宋" w:eastAsia="仿宋" w:cs="仿宋"/>
                <w:sz w:val="22"/>
              </w:rPr>
            </w:pPr>
            <w:r>
              <w:rPr>
                <w:rFonts w:hint="eastAsia" w:ascii="仿宋" w:hAnsi="仿宋" w:eastAsia="仿宋" w:cs="仿宋"/>
                <w:sz w:val="22"/>
              </w:rPr>
              <w:t>合同价</w:t>
            </w:r>
          </w:p>
          <w:p>
            <w:pPr>
              <w:keepNext w:val="0"/>
              <w:keepLines w:val="0"/>
              <w:pageBreakBefore w:val="0"/>
              <w:kinsoku/>
              <w:overflowPunct/>
              <w:topLinePunct w:val="0"/>
              <w:bidi w:val="0"/>
              <w:snapToGrid/>
              <w:spacing w:line="700" w:lineRule="exact"/>
              <w:textAlignment w:val="auto"/>
              <w:rPr>
                <w:rFonts w:ascii="仿宋" w:hAnsi="仿宋" w:eastAsia="仿宋" w:cs="仿宋"/>
                <w:sz w:val="22"/>
              </w:rPr>
            </w:pPr>
            <w:r>
              <w:rPr>
                <w:rFonts w:ascii="仿宋" w:hAnsi="仿宋" w:eastAsia="仿宋" w:cs="仿宋"/>
                <w:sz w:val="22"/>
              </w:rPr>
              <w:t>(万元)</w:t>
            </w:r>
          </w:p>
        </w:tc>
        <w:tc>
          <w:tcPr>
            <w:tcW w:w="1108" w:type="dxa"/>
          </w:tcPr>
          <w:p>
            <w:pPr>
              <w:keepNext w:val="0"/>
              <w:keepLines w:val="0"/>
              <w:pageBreakBefore w:val="0"/>
              <w:kinsoku/>
              <w:overflowPunct/>
              <w:topLinePunct w:val="0"/>
              <w:bidi w:val="0"/>
              <w:snapToGrid/>
              <w:spacing w:line="700" w:lineRule="exact"/>
              <w:textAlignment w:val="auto"/>
              <w:rPr>
                <w:rFonts w:ascii="仿宋" w:hAnsi="仿宋" w:eastAsia="仿宋" w:cs="仿宋"/>
                <w:spacing w:val="-14"/>
                <w:sz w:val="22"/>
              </w:rPr>
            </w:pPr>
            <w:r>
              <w:rPr>
                <w:rFonts w:hint="eastAsia" w:ascii="仿宋" w:hAnsi="仿宋" w:eastAsia="仿宋" w:cs="仿宋"/>
                <w:spacing w:val="-14"/>
                <w:sz w:val="22"/>
              </w:rPr>
              <w:t>结算价格</w:t>
            </w:r>
          </w:p>
          <w:p>
            <w:pPr>
              <w:keepNext w:val="0"/>
              <w:keepLines w:val="0"/>
              <w:pageBreakBefore w:val="0"/>
              <w:kinsoku/>
              <w:overflowPunct/>
              <w:topLinePunct w:val="0"/>
              <w:bidi w:val="0"/>
              <w:snapToGrid/>
              <w:spacing w:line="700" w:lineRule="exact"/>
              <w:textAlignment w:val="auto"/>
              <w:rPr>
                <w:rFonts w:ascii="仿宋" w:hAnsi="仿宋" w:eastAsia="仿宋" w:cs="仿宋"/>
                <w:sz w:val="22"/>
              </w:rPr>
            </w:pPr>
            <w:r>
              <w:rPr>
                <w:rFonts w:hint="eastAsia" w:ascii="仿宋" w:hAnsi="仿宋" w:eastAsia="仿宋" w:cs="仿宋"/>
                <w:sz w:val="22"/>
              </w:rPr>
              <w:t>（万元）</w:t>
            </w:r>
          </w:p>
        </w:tc>
        <w:tc>
          <w:tcPr>
            <w:tcW w:w="876" w:type="dxa"/>
            <w:vMerge w:val="continue"/>
          </w:tcPr>
          <w:p>
            <w:pPr>
              <w:keepNext w:val="0"/>
              <w:keepLines w:val="0"/>
              <w:pageBreakBefore w:val="0"/>
              <w:kinsoku/>
              <w:overflowPunct/>
              <w:topLinePunct w:val="0"/>
              <w:bidi w:val="0"/>
              <w:snapToGrid/>
              <w:spacing w:line="700" w:lineRule="exact"/>
              <w:textAlignment w:val="auto"/>
              <w:rPr>
                <w:rFonts w:ascii="仿宋" w:hAnsi="仿宋" w:eastAsia="仿宋" w:cs="仿宋"/>
                <w:sz w:val="22"/>
              </w:rPr>
            </w:pPr>
          </w:p>
        </w:tc>
        <w:tc>
          <w:tcPr>
            <w:tcW w:w="993" w:type="dxa"/>
            <w:vMerge w:val="continue"/>
          </w:tcPr>
          <w:p>
            <w:pPr>
              <w:keepNext w:val="0"/>
              <w:keepLines w:val="0"/>
              <w:pageBreakBefore w:val="0"/>
              <w:kinsoku/>
              <w:overflowPunct/>
              <w:topLinePunct w:val="0"/>
              <w:bidi w:val="0"/>
              <w:snapToGrid/>
              <w:spacing w:line="700" w:lineRule="exact"/>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5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59"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03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0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876"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993"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5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59"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03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0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876"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993"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5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59"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03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0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876"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993"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5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59"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03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0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876"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993"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5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59"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03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0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876"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993"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5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59"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03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0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876"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993"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5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59"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03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0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876"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993"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5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59"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03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0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876"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993"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5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59"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03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0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876"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993"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5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559"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03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372"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34"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1108"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876"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c>
          <w:tcPr>
            <w:tcW w:w="993" w:type="dxa"/>
            <w:vAlign w:val="center"/>
          </w:tcPr>
          <w:p>
            <w:pPr>
              <w:keepNext w:val="0"/>
              <w:keepLines w:val="0"/>
              <w:pageBreakBefore w:val="0"/>
              <w:kinsoku/>
              <w:overflowPunct/>
              <w:topLinePunct w:val="0"/>
              <w:bidi w:val="0"/>
              <w:snapToGrid/>
              <w:spacing w:line="700" w:lineRule="exact"/>
              <w:jc w:val="center"/>
              <w:textAlignment w:val="auto"/>
              <w:rPr>
                <w:rFonts w:ascii="仿宋" w:hAnsi="仿宋" w:eastAsia="仿宋" w:cs="仿宋"/>
                <w:sz w:val="22"/>
              </w:rPr>
            </w:pPr>
          </w:p>
        </w:tc>
      </w:tr>
    </w:tbl>
    <w:p>
      <w:pPr>
        <w:keepNext w:val="0"/>
        <w:keepLines w:val="0"/>
        <w:pageBreakBefore w:val="0"/>
        <w:kinsoku/>
        <w:overflowPunct/>
        <w:topLinePunct w:val="0"/>
        <w:bidi w:val="0"/>
        <w:snapToGrid/>
        <w:spacing w:line="700" w:lineRule="exact"/>
        <w:ind w:right="210" w:rightChars="100"/>
        <w:textAlignment w:val="auto"/>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1871"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室:文印室打字套红">
    <w15:presenceInfo w15:providerId="None" w15:userId="文印室:文印室打字套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attachedTemplate r:id="rId1"/>
  <w:revisionView w:markup="0"/>
  <w:trackRevisions w:val="1"/>
  <w:documentProtection w:formatting="1"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ZGZkMDkzMzAyNGNmMGViN2U4YzJjOTQ4YTQyZWUifQ=="/>
  </w:docVars>
  <w:rsids>
    <w:rsidRoot w:val="00523EC4"/>
    <w:rsid w:val="000004FE"/>
    <w:rsid w:val="00033ACF"/>
    <w:rsid w:val="000369A7"/>
    <w:rsid w:val="000A31C8"/>
    <w:rsid w:val="001655EF"/>
    <w:rsid w:val="00192D64"/>
    <w:rsid w:val="001C7819"/>
    <w:rsid w:val="00203867"/>
    <w:rsid w:val="00253BC4"/>
    <w:rsid w:val="003101BD"/>
    <w:rsid w:val="003B7A25"/>
    <w:rsid w:val="003C7D67"/>
    <w:rsid w:val="00460D9F"/>
    <w:rsid w:val="004A1D4E"/>
    <w:rsid w:val="004A2988"/>
    <w:rsid w:val="00502FD7"/>
    <w:rsid w:val="00517F09"/>
    <w:rsid w:val="00523EC4"/>
    <w:rsid w:val="00590447"/>
    <w:rsid w:val="005B3136"/>
    <w:rsid w:val="005F0DE3"/>
    <w:rsid w:val="006D5042"/>
    <w:rsid w:val="00732872"/>
    <w:rsid w:val="007C1BC7"/>
    <w:rsid w:val="00886015"/>
    <w:rsid w:val="00886AA8"/>
    <w:rsid w:val="008A2476"/>
    <w:rsid w:val="009D7BB6"/>
    <w:rsid w:val="00A92322"/>
    <w:rsid w:val="00AA28EE"/>
    <w:rsid w:val="00B010CD"/>
    <w:rsid w:val="00B049F5"/>
    <w:rsid w:val="00B510E9"/>
    <w:rsid w:val="00B66DFE"/>
    <w:rsid w:val="00BD3888"/>
    <w:rsid w:val="00BE05E0"/>
    <w:rsid w:val="00CE476B"/>
    <w:rsid w:val="00DA43DB"/>
    <w:rsid w:val="00DF2FB6"/>
    <w:rsid w:val="00E054F7"/>
    <w:rsid w:val="00F64A41"/>
    <w:rsid w:val="00FE4875"/>
    <w:rsid w:val="031C30F7"/>
    <w:rsid w:val="03612530"/>
    <w:rsid w:val="05C80F12"/>
    <w:rsid w:val="062F2BF1"/>
    <w:rsid w:val="072E1C04"/>
    <w:rsid w:val="07BC139C"/>
    <w:rsid w:val="08EB5DC9"/>
    <w:rsid w:val="0A9B7D87"/>
    <w:rsid w:val="120F10B3"/>
    <w:rsid w:val="12305D13"/>
    <w:rsid w:val="156564B1"/>
    <w:rsid w:val="159B2C5C"/>
    <w:rsid w:val="17C42E58"/>
    <w:rsid w:val="1BDF44AE"/>
    <w:rsid w:val="1E4D7467"/>
    <w:rsid w:val="22AA7870"/>
    <w:rsid w:val="23991E57"/>
    <w:rsid w:val="243A2EEE"/>
    <w:rsid w:val="263C2E1D"/>
    <w:rsid w:val="27D471E8"/>
    <w:rsid w:val="29164419"/>
    <w:rsid w:val="29EF07A9"/>
    <w:rsid w:val="2A2B7F7F"/>
    <w:rsid w:val="2AFFD653"/>
    <w:rsid w:val="2B436C87"/>
    <w:rsid w:val="2BBB56CA"/>
    <w:rsid w:val="2D313B51"/>
    <w:rsid w:val="2D5710A5"/>
    <w:rsid w:val="2DFEEA75"/>
    <w:rsid w:val="2EF5438E"/>
    <w:rsid w:val="2F7DC09F"/>
    <w:rsid w:val="37CDC759"/>
    <w:rsid w:val="3B4F7ED6"/>
    <w:rsid w:val="3CF38978"/>
    <w:rsid w:val="3ECD75B2"/>
    <w:rsid w:val="3FD84F81"/>
    <w:rsid w:val="3FF7F37E"/>
    <w:rsid w:val="41154343"/>
    <w:rsid w:val="44183888"/>
    <w:rsid w:val="4638105E"/>
    <w:rsid w:val="4D100F97"/>
    <w:rsid w:val="4EFF9302"/>
    <w:rsid w:val="4F635DA2"/>
    <w:rsid w:val="4FFD3760"/>
    <w:rsid w:val="50801093"/>
    <w:rsid w:val="50A72AC8"/>
    <w:rsid w:val="52D83C57"/>
    <w:rsid w:val="53AC4E57"/>
    <w:rsid w:val="552F61A0"/>
    <w:rsid w:val="56271AC9"/>
    <w:rsid w:val="57842973"/>
    <w:rsid w:val="57AFEE11"/>
    <w:rsid w:val="57B365F9"/>
    <w:rsid w:val="57BDB9E5"/>
    <w:rsid w:val="57E00549"/>
    <w:rsid w:val="59FF8766"/>
    <w:rsid w:val="5A312FFE"/>
    <w:rsid w:val="5A4C0169"/>
    <w:rsid w:val="5C1C6A7E"/>
    <w:rsid w:val="5D7E6F39"/>
    <w:rsid w:val="5F130E42"/>
    <w:rsid w:val="5F2A7C3E"/>
    <w:rsid w:val="62EB0D8B"/>
    <w:rsid w:val="6451306F"/>
    <w:rsid w:val="6483C9DD"/>
    <w:rsid w:val="67D1008A"/>
    <w:rsid w:val="686C5F37"/>
    <w:rsid w:val="6C5321E5"/>
    <w:rsid w:val="6C921A31"/>
    <w:rsid w:val="6F8F3DF9"/>
    <w:rsid w:val="71154D12"/>
    <w:rsid w:val="72327225"/>
    <w:rsid w:val="73FB46A5"/>
    <w:rsid w:val="76CF9B24"/>
    <w:rsid w:val="77FC489E"/>
    <w:rsid w:val="792D7661"/>
    <w:rsid w:val="795B18FB"/>
    <w:rsid w:val="79FF6FF0"/>
    <w:rsid w:val="7AD644BD"/>
    <w:rsid w:val="7B403B97"/>
    <w:rsid w:val="7BF3D715"/>
    <w:rsid w:val="7BFF4259"/>
    <w:rsid w:val="7D367090"/>
    <w:rsid w:val="7E773F16"/>
    <w:rsid w:val="7EB1507F"/>
    <w:rsid w:val="7EDE7852"/>
    <w:rsid w:val="7FFDE222"/>
    <w:rsid w:val="A7CFB760"/>
    <w:rsid w:val="AAFAD623"/>
    <w:rsid w:val="BAC1C6B8"/>
    <w:rsid w:val="BDDF77E8"/>
    <w:rsid w:val="C3FF8234"/>
    <w:rsid w:val="D97C3EF2"/>
    <w:rsid w:val="DF62EB01"/>
    <w:rsid w:val="EDF986CC"/>
    <w:rsid w:val="EF9C095A"/>
    <w:rsid w:val="F2FFD7A2"/>
    <w:rsid w:val="F5AFE063"/>
    <w:rsid w:val="F7E7EE75"/>
    <w:rsid w:val="F8AFE194"/>
    <w:rsid w:val="F8FE062C"/>
    <w:rsid w:val="FCE691C8"/>
    <w:rsid w:val="FDFB88DC"/>
    <w:rsid w:val="FDFDC926"/>
    <w:rsid w:val="FF2EE2D6"/>
    <w:rsid w:val="FFD3A5B2"/>
    <w:rsid w:val="FFDF0ACF"/>
    <w:rsid w:val="FFFC2BF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b/>
      <w:bCs/>
      <w:kern w:val="0"/>
      <w:sz w:val="36"/>
      <w:szCs w:val="36"/>
    </w:rPr>
  </w:style>
  <w:style w:type="paragraph" w:styleId="3">
    <w:name w:val="heading 4"/>
    <w:basedOn w:val="1"/>
    <w:next w:val="1"/>
    <w:qFormat/>
    <w:uiPriority w:val="0"/>
    <w:pPr>
      <w:spacing w:beforeAutospacing="1" w:afterAutospacing="1"/>
      <w:jc w:val="left"/>
      <w:outlineLvl w:val="3"/>
    </w:pPr>
    <w:rPr>
      <w:rFonts w:hint="eastAsia" w:ascii="宋体" w:hAnsi="宋体"/>
      <w:b/>
      <w:bCs/>
      <w:kern w:val="0"/>
      <w:sz w:val="24"/>
      <w:szCs w:val="2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after="120"/>
      <w:ind w:left="420" w:leftChars="200"/>
    </w:pPr>
    <w:rPr>
      <w:rFonts w:cs="Times New Roman"/>
    </w:rPr>
  </w:style>
  <w:style w:type="paragraph" w:styleId="6">
    <w:name w:val="Balloon Text"/>
    <w:basedOn w:val="1"/>
    <w:link w:val="14"/>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szCs w:val="24"/>
    </w:rPr>
  </w:style>
  <w:style w:type="character" w:styleId="12">
    <w:name w:val="page number"/>
    <w:qFormat/>
    <w:uiPriority w:val="0"/>
  </w:style>
  <w:style w:type="character" w:styleId="13">
    <w:name w:val="Hyperlink"/>
    <w:basedOn w:val="11"/>
    <w:qFormat/>
    <w:uiPriority w:val="0"/>
    <w:rPr>
      <w:rFonts w:ascii="Times New Roman" w:hAnsi="Times New Roman" w:eastAsia="宋体" w:cs="Times New Roman"/>
      <w:color w:val="0000FF"/>
      <w:u w:val="single"/>
    </w:rPr>
  </w:style>
  <w:style w:type="character" w:customStyle="1" w:styleId="14">
    <w:name w:val="批注框文本 Char"/>
    <w:basedOn w:val="11"/>
    <w:link w:val="6"/>
    <w:semiHidden/>
    <w:qFormat/>
    <w:uiPriority w:val="99"/>
    <w:rPr>
      <w:kern w:val="2"/>
      <w:sz w:val="18"/>
      <w:szCs w:val="18"/>
    </w:rPr>
  </w:style>
  <w:style w:type="character" w:customStyle="1" w:styleId="15">
    <w:name w:val="页脚 Char"/>
    <w:link w:val="7"/>
    <w:qFormat/>
    <w:uiPriority w:val="0"/>
    <w:rPr>
      <w:kern w:val="2"/>
      <w:sz w:val="18"/>
      <w:szCs w:val="18"/>
    </w:rPr>
  </w:style>
  <w:style w:type="character" w:customStyle="1" w:styleId="16">
    <w:name w:val="页眉 Char"/>
    <w:link w:val="8"/>
    <w:qFormat/>
    <w:uiPriority w:val="0"/>
    <w:rPr>
      <w:kern w:val="2"/>
      <w:sz w:val="18"/>
      <w:szCs w:val="18"/>
    </w:rPr>
  </w:style>
  <w:style w:type="paragraph" w:customStyle="1" w:styleId="17">
    <w:name w:val="Body text|1"/>
    <w:basedOn w:val="1"/>
    <w:qFormat/>
    <w:uiPriority w:val="0"/>
    <w:pPr>
      <w:spacing w:line="403" w:lineRule="auto"/>
      <w:ind w:firstLine="400"/>
    </w:pPr>
    <w:rPr>
      <w:rFonts w:ascii="宋体" w:cs="宋体"/>
      <w:sz w:val="30"/>
      <w:szCs w:val="30"/>
      <w:lang w:val="zh-TW" w:eastAsia="zh-TW" w:bidi="zh-TW"/>
    </w:rPr>
  </w:style>
  <w:style w:type="paragraph" w:customStyle="1" w:styleId="1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Pages>27</Pages>
  <Words>7700</Words>
  <Characters>7884</Characters>
  <Lines>1</Lines>
  <Paragraphs>7</Paragraphs>
  <TotalTime>7</TotalTime>
  <ScaleCrop>false</ScaleCrop>
  <LinksUpToDate>false</LinksUpToDate>
  <CharactersWithSpaces>8151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2022-02-26T06:53:00Z</dcterms:created>
  <dc:creator>系统管理员</dc:creator>
  <cp:lastModifiedBy>文印室:文印室打字套红</cp:lastModifiedBy>
  <cp:lastPrinted>2024-09-04T01:35:00Z</cp:lastPrinted>
  <dcterms:modified xsi:type="dcterms:W3CDTF">2024-09-27T06:35:23Z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A43DBCA4F9EC406485D9F957D19F6916</vt:lpwstr>
  </property>
</Properties>
</file>