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600" w:lineRule="exact"/>
        <w:jc w:val="left"/>
        <w:rPr>
          <w:rFonts w:ascii="黑体" w:hAnsi="黑体" w:eastAsia="黑体" w:cs="黑体"/>
          <w:szCs w:val="32"/>
        </w:rPr>
        <w:pPrChange w:id="0" w:author="文印室:文印室打字套红" w:date="2024-09-30T17:00:58Z">
          <w:pPr>
            <w:widowControl/>
            <w:jc w:val="left"/>
          </w:pPr>
        </w:pPrChange>
      </w:pPr>
      <w:r>
        <w:rPr>
          <w:rFonts w:hint="eastAsia" w:ascii="黑体" w:hAnsi="黑体" w:eastAsia="黑体" w:cs="黑体"/>
          <w:szCs w:val="32"/>
        </w:rPr>
        <w:t>附件</w:t>
      </w:r>
      <w:ins w:id="1" w:author="文印室:文印室打字套红" w:date="2024-09-30T17:00:34Z">
        <w:r>
          <w:rPr>
            <w:rFonts w:hint="eastAsia" w:ascii="黑体" w:hAnsi="黑体" w:eastAsia="黑体" w:cs="黑体"/>
            <w:szCs w:val="32"/>
            <w:lang w:val="en-US" w:eastAsia="zh-CN"/>
          </w:rPr>
          <w:t>2</w:t>
        </w:r>
      </w:ins>
      <w:del w:id="2" w:author="文印室:文印室打字套红" w:date="2024-09-30T17:00:33Z">
        <w:bookmarkStart w:id="0" w:name="_GoBack"/>
        <w:bookmarkEnd w:id="0"/>
        <w:r>
          <w:rPr>
            <w:rFonts w:hint="eastAsia" w:ascii="黑体" w:hAnsi="黑体" w:eastAsia="黑体" w:cs="黑体"/>
            <w:szCs w:val="32"/>
          </w:rPr>
          <w:delText>3</w:delText>
        </w:r>
      </w:del>
    </w:p>
    <w:p>
      <w:pPr>
        <w:widowControl/>
        <w:spacing w:afterLines="0" w:line="600" w:lineRule="exact"/>
        <w:jc w:val="left"/>
        <w:rPr>
          <w:rFonts w:eastAsia="黑体"/>
          <w:szCs w:val="32"/>
        </w:rPr>
        <w:pPrChange w:id="3" w:author="文印室:文印室打字套红" w:date="2024-09-30T17:00:58Z">
          <w:pPr>
            <w:widowControl/>
            <w:jc w:val="left"/>
          </w:pPr>
        </w:pPrChange>
      </w:pPr>
    </w:p>
    <w:p>
      <w:pPr>
        <w:adjustRightInd w:val="0"/>
        <w:snapToGrid w:val="0"/>
        <w:spacing w:afterLines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rPrChange w:id="5" w:author="文印室:文印室打字套红" w:date="2024-09-30T17:01:01Z">
            <w:rPr>
              <w:rFonts w:ascii="方正小标宋简体" w:hAnsi="方正小标宋简体" w:eastAsia="方正小标宋简体" w:cs="方正小标宋简体"/>
              <w:sz w:val="36"/>
              <w:szCs w:val="36"/>
            </w:rPr>
          </w:rPrChange>
        </w:rPr>
        <w:pPrChange w:id="4" w:author="文印室:文印室打字套红" w:date="2024-09-30T17:00:58Z">
          <w:pPr>
            <w:adjustRightInd w:val="0"/>
            <w:snapToGrid w:val="0"/>
            <w:spacing w:line="0" w:lineRule="atLeas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rPrChange w:id="6" w:author="文印室:文印室打字套红" w:date="2024-09-30T17:01:01Z">
            <w:rPr>
              <w:rFonts w:hint="eastAsia" w:ascii="方正小标宋简体" w:hAnsi="方正小标宋简体" w:eastAsia="方正小标宋简体" w:cs="方正小标宋简体"/>
              <w:sz w:val="36"/>
              <w:szCs w:val="36"/>
            </w:rPr>
          </w:rPrChange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0"/>
          <w:rPrChange w:id="7" w:author="文印室:文印室打字套红" w:date="2024-09-30T17:01:01Z">
            <w:rPr>
              <w:rFonts w:ascii="方正小标宋简体" w:hAnsi="方正小标宋简体" w:eastAsia="方正小标宋简体" w:cs="方正小标宋简体"/>
              <w:sz w:val="36"/>
              <w:szCs w:val="36"/>
            </w:rPr>
          </w:rPrChange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rPrChange w:id="8" w:author="文印室:文印室打字套红" w:date="2024-09-30T17:01:01Z">
            <w:rPr>
              <w:rFonts w:hint="eastAsia" w:ascii="方正小标宋简体" w:hAnsi="方正小标宋简体" w:eastAsia="方正小标宋简体" w:cs="方正小标宋简体"/>
              <w:sz w:val="36"/>
              <w:szCs w:val="36"/>
            </w:rPr>
          </w:rPrChange>
        </w:rPr>
        <w:t>年全国行业职业技能竞赛—第十五届</w:t>
      </w:r>
    </w:p>
    <w:p>
      <w:pPr>
        <w:adjustRightInd w:val="0"/>
        <w:snapToGrid w:val="0"/>
        <w:spacing w:afterLines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rPrChange w:id="10" w:author="文印室:文印室打字套红" w:date="2024-09-30T17:01:01Z">
            <w:rPr>
              <w:rFonts w:ascii="方正小标宋简体" w:hAnsi="方正小标宋简体" w:eastAsia="方正小标宋简体" w:cs="方正小标宋简体"/>
              <w:sz w:val="36"/>
              <w:szCs w:val="36"/>
            </w:rPr>
          </w:rPrChange>
        </w:rPr>
        <w:pPrChange w:id="9" w:author="文印室:文印室打字套红" w:date="2024-09-30T17:00:58Z">
          <w:pPr>
            <w:adjustRightInd w:val="0"/>
            <w:snapToGrid w:val="0"/>
            <w:spacing w:line="0" w:lineRule="atLeas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rPrChange w:id="11" w:author="文印室:文印室打字套红" w:date="2024-09-30T17:01:01Z">
            <w:rPr>
              <w:rFonts w:hint="eastAsia" w:ascii="方正小标宋简体" w:hAnsi="方正小标宋简体" w:eastAsia="方正小标宋简体" w:cs="方正小标宋简体"/>
              <w:sz w:val="36"/>
              <w:szCs w:val="36"/>
            </w:rPr>
          </w:rPrChange>
        </w:rPr>
        <w:t>全国交通运输行业职业技能大赛内蒙古赛区预赛报名回执（XXX赛项）</w:t>
      </w:r>
    </w:p>
    <w:p>
      <w:pPr>
        <w:adjustRightInd w:val="0"/>
        <w:snapToGrid w:val="0"/>
        <w:spacing w:afterLines="0" w:line="600" w:lineRule="exact"/>
        <w:ind w:firstLine="4601" w:firstLineChars="1293"/>
        <w:jc w:val="left"/>
        <w:rPr>
          <w:del w:id="13" w:author="文印室:文印室打字套红" w:date="2024-09-30T17:01:02Z"/>
          <w:rFonts w:ascii="方正小标宋简体" w:hAnsi="方正小标宋简体" w:eastAsia="方正小标宋简体" w:cs="方正小标宋简体"/>
          <w:sz w:val="36"/>
          <w:szCs w:val="36"/>
        </w:rPr>
        <w:pPrChange w:id="12" w:author="文印室:文印室打字套红" w:date="2024-09-30T17:00:58Z">
          <w:pPr>
            <w:adjustRightInd w:val="0"/>
            <w:snapToGrid w:val="0"/>
            <w:spacing w:line="0" w:lineRule="atLeast"/>
            <w:ind w:firstLine="4601" w:firstLineChars="1293"/>
            <w:jc w:val="left"/>
          </w:pPr>
        </w:pPrChange>
      </w:pPr>
    </w:p>
    <w:p>
      <w:pPr>
        <w:adjustRightInd w:val="0"/>
        <w:snapToGrid w:val="0"/>
        <w:spacing w:after="0" w:afterLines="0" w:line="600" w:lineRule="exact"/>
        <w:ind w:firstLine="472" w:firstLineChars="200"/>
        <w:rPr>
          <w:sz w:val="24"/>
        </w:rPr>
        <w:pPrChange w:id="14" w:author="文印室:文印室打字套红" w:date="2024-09-30T17:00:58Z">
          <w:pPr>
            <w:adjustRightInd w:val="0"/>
            <w:snapToGrid w:val="0"/>
            <w:spacing w:after="288" w:afterLines="50" w:line="400" w:lineRule="exact"/>
            <w:ind w:firstLine="472" w:firstLineChars="200"/>
          </w:pPr>
        </w:pPrChange>
      </w:pPr>
      <w:r>
        <w:rPr>
          <w:sz w:val="24"/>
        </w:rPr>
        <w:t xml:space="preserve">参赛组织单位：（公章）                           联系人：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联系电话：</w:t>
      </w:r>
    </w:p>
    <w:p>
      <w:pPr>
        <w:adjustRightInd w:val="0"/>
        <w:snapToGrid w:val="0"/>
        <w:spacing w:line="20" w:lineRule="exact"/>
        <w:rPr>
          <w:sz w:val="24"/>
        </w:rPr>
      </w:pPr>
    </w:p>
    <w:tbl>
      <w:tblPr>
        <w:tblStyle w:val="5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5" w:author="文印室:文印室打字套红" w:date="2024-09-30T17:00:38Z">
          <w:tblPr>
            <w:tblStyle w:val="5"/>
            <w:tblW w:w="12508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665"/>
        <w:gridCol w:w="1514"/>
        <w:gridCol w:w="882"/>
        <w:gridCol w:w="3046"/>
        <w:gridCol w:w="2475"/>
        <w:gridCol w:w="1918"/>
        <w:gridCol w:w="2376"/>
        <w:tblGridChange w:id="16">
          <w:tblGrid>
            <w:gridCol w:w="1501"/>
            <w:gridCol w:w="1365"/>
            <w:gridCol w:w="795"/>
            <w:gridCol w:w="2745"/>
            <w:gridCol w:w="2231"/>
            <w:gridCol w:w="1729"/>
            <w:gridCol w:w="214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3" w:hRule="atLeast"/>
          <w:jc w:val="center"/>
          <w:trPrChange w:id="17" w:author="文印室:文印室打字套红" w:date="2024-09-30T17:00:38Z">
            <w:trPr>
              <w:trHeight w:val="718" w:hRule="atLeast"/>
              <w:jc w:val="center"/>
            </w:trPr>
          </w:trPrChange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" w:author="文印室:文印室打字套红" w:date="2024-09-30T17:00:38Z">
              <w:tcPr>
                <w:tcW w:w="15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19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20" w:author="文印室:文印室打字套红" w:date="2024-09-30T17:00:47Z">
                  <w:rPr>
                    <w:b/>
                    <w:sz w:val="24"/>
                  </w:rPr>
                </w:rPrChange>
              </w:rPr>
              <w:t>人员类别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22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23" w:author="文印室:文印室打字套红" w:date="2024-09-30T17:00:47Z">
                  <w:rPr>
                    <w:b/>
                    <w:sz w:val="24"/>
                  </w:rPr>
                </w:rPrChange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25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26" w:author="文印室:文印室打字套红" w:date="2024-09-30T17:00:47Z">
                  <w:rPr>
                    <w:b/>
                    <w:sz w:val="24"/>
                  </w:rPr>
                </w:rPrChange>
              </w:rPr>
              <w:t>性别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28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29" w:author="文印室:文印室打字套红" w:date="2024-09-30T17:00:47Z">
                  <w:rPr>
                    <w:b/>
                    <w:sz w:val="24"/>
                  </w:rPr>
                </w:rPrChange>
              </w:rPr>
              <w:t>单位及职务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31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32" w:author="文印室:文印室打字套红" w:date="2024-09-30T17:00:47Z">
                  <w:rPr>
                    <w:b/>
                    <w:sz w:val="24"/>
                  </w:rPr>
                </w:rPrChange>
              </w:rPr>
              <w:t>身份证号码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34" w:author="文印室:文印室打字套红" w:date="2024-09-30T17:00:47Z">
                  <w:rPr>
                    <w:rFonts w:eastAsia="宋体"/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35" w:author="文印室:文印室打字套红" w:date="2024-09-30T17:00:47Z">
                  <w:rPr>
                    <w:b/>
                    <w:sz w:val="24"/>
                  </w:rPr>
                </w:rPrChange>
              </w:rPr>
              <w:t>手机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rPrChange w:id="37" w:author="文印室:文印室打字套红" w:date="2024-09-30T17:00:47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38" w:author="文印室:文印室打字套红" w:date="2024-09-30T17:00:47Z">
                  <w:rPr>
                    <w:rFonts w:hint="eastAsia"/>
                    <w:b/>
                    <w:sz w:val="24"/>
                  </w:rPr>
                </w:rPrChange>
              </w:rPr>
              <w:t>交通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rPrChange w:id="39" w:author="文印室:文印室打字套红" w:date="2024-09-30T17:00:47Z">
                  <w:rPr>
                    <w:b/>
                    <w:sz w:val="24"/>
                  </w:rPr>
                </w:rPrChange>
              </w:rPr>
              <w:t>往返信息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40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" w:author="文印室:文印室打字套红" w:date="2024-09-30T17:00:38Z">
              <w:tcPr>
                <w:tcW w:w="15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领队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5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48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49" w:author="文印室:文印室打字套红" w:date="2024-09-30T17:00:38Z">
              <w:tcPr>
                <w:tcW w:w="1501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>
              <w:rPr>
                <w:sz w:val="24"/>
              </w:rPr>
              <w:t>选手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1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56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7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8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9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0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1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2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3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64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65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7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9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1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72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3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4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5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7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9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80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1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3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5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6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7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3" w:hRule="atLeast"/>
          <w:jc w:val="center"/>
          <w:trPrChange w:id="88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9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0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1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2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3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4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5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" w:author="文印室:文印室打字套红" w:date="2024-09-30T17:00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4" w:hRule="atLeast"/>
          <w:jc w:val="center"/>
          <w:trPrChange w:id="96" w:author="文印室:文印室打字套红" w:date="2024-09-30T17:00:38Z">
            <w:trPr>
              <w:trHeight w:val="464" w:hRule="atLeast"/>
              <w:jc w:val="center"/>
            </w:trPr>
          </w:trPrChange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7" w:author="文印室:文印室打字套红" w:date="2024-09-30T17:00:38Z">
              <w:tcPr>
                <w:tcW w:w="1501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8" w:author="文印室:文印室打字套红" w:date="2024-09-30T17:00:38Z">
              <w:tcPr>
                <w:tcW w:w="136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9" w:author="文印室:文印室打字套红" w:date="2024-09-30T17:00:38Z">
              <w:tcPr>
                <w:tcW w:w="79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0" w:author="文印室:文印室打字套红" w:date="2024-09-30T17:00:38Z">
              <w:tcPr>
                <w:tcW w:w="27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1" w:author="文印室:文印室打字套红" w:date="2024-09-30T17:00:38Z">
              <w:tcPr>
                <w:tcW w:w="2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2" w:author="文印室:文印室打字套红" w:date="2024-09-30T17:00:38Z">
              <w:tcPr>
                <w:tcW w:w="17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3" w:author="文印室:文印室打字套红" w:date="2024-09-30T17:00:38Z">
              <w:tcPr>
                <w:tcW w:w="2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</w:pPr>
    </w:p>
    <w:sectPr>
      <w:pgSz w:w="16838" w:h="11906" w:orient="landscape"/>
      <w:pgMar w:top="1871" w:right="1417" w:bottom="1417" w:left="1417" w:header="851" w:footer="1587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A2208D"/>
    <w:rsid w:val="001C0661"/>
    <w:rsid w:val="00426CC3"/>
    <w:rsid w:val="006A6B47"/>
    <w:rsid w:val="007039E0"/>
    <w:rsid w:val="008C35BF"/>
    <w:rsid w:val="00A2208D"/>
    <w:rsid w:val="00B84216"/>
    <w:rsid w:val="00C01741"/>
    <w:rsid w:val="00CC56E9"/>
    <w:rsid w:val="00DA024D"/>
    <w:rsid w:val="08971420"/>
    <w:rsid w:val="1E1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102</Words>
  <Characters>107</Characters>
  <Lines>7</Lines>
  <Paragraphs>6</Paragraphs>
  <TotalTime>4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2023-10-12T08:33:00Z</dcterms:created>
  <dc:creator>王小雨</dc:creator>
  <cp:lastModifiedBy>文印室:文印室打字套红</cp:lastModifiedBy>
  <dcterms:modified xsi:type="dcterms:W3CDTF">2024-09-30T09:01:04Z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6005BB3574FC4F2494A78FD1AA701F44</vt:lpwstr>
  </property>
</Properties>
</file>