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ins w:id="0" w:author="文印室:文印室打字套红" w:date="2024-09-30T17:02:21Z">
        <w:r>
          <w:rPr>
            <w:rFonts w:hint="eastAsia" w:ascii="黑体" w:hAnsi="黑体" w:eastAsia="黑体" w:cs="黑体"/>
            <w:szCs w:val="32"/>
            <w:lang w:val="en-US" w:eastAsia="zh-CN"/>
          </w:rPr>
          <w:t>3</w:t>
        </w:r>
      </w:ins>
      <w:del w:id="1" w:author="文印室:文印室打字套红" w:date="2024-09-30T17:02:20Z">
        <w:bookmarkStart w:id="0" w:name="_GoBack"/>
        <w:bookmarkEnd w:id="0"/>
        <w:r>
          <w:rPr>
            <w:rFonts w:hint="eastAsia" w:ascii="黑体" w:hAnsi="黑体" w:eastAsia="黑体" w:cs="黑体"/>
            <w:szCs w:val="32"/>
          </w:rPr>
          <w:delText>4</w:delText>
        </w:r>
      </w:del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年全国行业职业技能竞赛—第十五届</w:t>
      </w: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全国交通运输行业职业技能大赛内蒙古赛区预赛</w:t>
      </w:r>
    </w:p>
    <w:p>
      <w:pPr>
        <w:spacing w:after="288" w:afterLines="50" w:line="0" w:lineRule="atLeas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职工组赛项参赛选手报名表</w:t>
      </w:r>
    </w:p>
    <w:p>
      <w:pPr>
        <w:spacing w:line="0" w:lineRule="atLeas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填报单位：                      填表日期：</w:t>
      </w:r>
      <w:r>
        <w:rPr>
          <w:rFonts w:hint="eastAsia" w:ascii="宋体" w:hAnsi="宋体" w:eastAsia="宋体" w:cs="宋体"/>
          <w:sz w:val="28"/>
          <w:szCs w:val="28"/>
        </w:rPr>
        <w:t xml:space="preserve">    年    月    日</w:t>
      </w:r>
    </w:p>
    <w:tbl>
      <w:tblPr>
        <w:tblStyle w:val="6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442"/>
        <w:gridCol w:w="444"/>
        <w:gridCol w:w="446"/>
        <w:gridCol w:w="445"/>
        <w:gridCol w:w="445"/>
        <w:gridCol w:w="447"/>
        <w:gridCol w:w="445"/>
        <w:gridCol w:w="445"/>
        <w:gridCol w:w="171"/>
        <w:gridCol w:w="276"/>
        <w:gridCol w:w="365"/>
        <w:gridCol w:w="80"/>
        <w:gridCol w:w="453"/>
        <w:gridCol w:w="445"/>
        <w:gridCol w:w="445"/>
        <w:gridCol w:w="331"/>
        <w:gridCol w:w="114"/>
        <w:gridCol w:w="445"/>
        <w:gridCol w:w="445"/>
        <w:gridCol w:w="445"/>
        <w:gridCol w:w="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性别</w:t>
            </w:r>
          </w:p>
        </w:tc>
        <w:tc>
          <w:tcPr>
            <w:tcW w:w="133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民族</w:t>
            </w:r>
          </w:p>
        </w:tc>
        <w:tc>
          <w:tcPr>
            <w:tcW w:w="122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5" w:type="dxa"/>
            <w:gridSpan w:val="5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出生日期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39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职业资格等级/职称</w:t>
            </w:r>
          </w:p>
        </w:tc>
        <w:tc>
          <w:tcPr>
            <w:tcW w:w="239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835" w:type="dxa"/>
            <w:gridSpan w:val="5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从业资格证号</w:t>
            </w:r>
          </w:p>
        </w:tc>
        <w:tc>
          <w:tcPr>
            <w:tcW w:w="2669" w:type="dxa"/>
            <w:gridSpan w:val="6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从业资格年限（有效期）</w:t>
            </w:r>
          </w:p>
        </w:tc>
        <w:tc>
          <w:tcPr>
            <w:tcW w:w="1754" w:type="dxa"/>
            <w:gridSpan w:val="5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5" w:type="dxa"/>
            <w:gridSpan w:val="5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单位</w:t>
            </w:r>
          </w:p>
        </w:tc>
        <w:tc>
          <w:tcPr>
            <w:tcW w:w="7960" w:type="dxa"/>
            <w:gridSpan w:val="21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通讯地址</w:t>
            </w:r>
          </w:p>
        </w:tc>
        <w:tc>
          <w:tcPr>
            <w:tcW w:w="7960" w:type="dxa"/>
            <w:gridSpan w:val="21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邮政编码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办公电话</w:t>
            </w:r>
          </w:p>
        </w:tc>
        <w:tc>
          <w:tcPr>
            <w:tcW w:w="223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手机</w:t>
            </w:r>
          </w:p>
        </w:tc>
        <w:tc>
          <w:tcPr>
            <w:tcW w:w="183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竞赛工种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从事本工种工作年限</w:t>
            </w:r>
          </w:p>
        </w:tc>
        <w:tc>
          <w:tcPr>
            <w:tcW w:w="223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无不良从业记录</w:t>
            </w:r>
          </w:p>
        </w:tc>
        <w:tc>
          <w:tcPr>
            <w:tcW w:w="183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身份证号码</w:t>
            </w:r>
          </w:p>
        </w:tc>
        <w:tc>
          <w:tcPr>
            <w:tcW w:w="44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所在单位意见</w:t>
            </w:r>
          </w:p>
        </w:tc>
        <w:tc>
          <w:tcPr>
            <w:tcW w:w="7960" w:type="dxa"/>
            <w:gridSpan w:val="21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ind w:firstLine="552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</w:t>
            </w:r>
          </w:p>
          <w:p>
            <w:pPr>
              <w:spacing w:line="400" w:lineRule="exact"/>
              <w:ind w:firstLine="2266" w:firstLineChars="1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签字：                   公章：</w:t>
            </w:r>
          </w:p>
          <w:p>
            <w:pPr>
              <w:spacing w:line="400" w:lineRule="exact"/>
              <w:ind w:firstLine="3502" w:firstLineChars="17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盟市交通运输行业主管部门审核意见</w:t>
            </w:r>
          </w:p>
        </w:tc>
        <w:tc>
          <w:tcPr>
            <w:tcW w:w="7960" w:type="dxa"/>
            <w:gridSpan w:val="21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2266" w:firstLineChars="1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签字：                   公章：</w:t>
            </w:r>
          </w:p>
          <w:p>
            <w:pPr>
              <w:spacing w:line="400" w:lineRule="exact"/>
              <w:ind w:firstLine="3399" w:firstLineChars="16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年      月      日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szCs w:val="32"/>
        </w:rPr>
      </w:pPr>
    </w:p>
    <w:sectPr>
      <w:pgSz w:w="11906" w:h="16838"/>
      <w:pgMar w:top="1871" w:right="1417" w:bottom="1417" w:left="1417" w:header="851" w:footer="1587" w:gutter="0"/>
      <w:pgNumType w:fmt="numberInDash"/>
      <w:cols w:space="720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室:文印室打字套红">
    <w15:presenceInfo w15:providerId="None" w15:userId="文印室:文印室打字套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ZGZkMDkzMzAyNGNmMGViN2U4YzJjOTQ4YTQyZWUifQ=="/>
  </w:docVars>
  <w:rsids>
    <w:rsidRoot w:val="002774EC"/>
    <w:rsid w:val="00043719"/>
    <w:rsid w:val="00257FA3"/>
    <w:rsid w:val="002774EC"/>
    <w:rsid w:val="0030501C"/>
    <w:rsid w:val="00404988"/>
    <w:rsid w:val="00472F2E"/>
    <w:rsid w:val="005129BD"/>
    <w:rsid w:val="00920132"/>
    <w:rsid w:val="00B84216"/>
    <w:rsid w:val="00CC56E9"/>
    <w:rsid w:val="00D17B42"/>
    <w:rsid w:val="00F630FE"/>
    <w:rsid w:val="00F642DA"/>
    <w:rsid w:val="22A5719C"/>
    <w:rsid w:val="6FB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标题 1 字符"/>
    <w:basedOn w:val="7"/>
    <w:link w:val="2"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1">
    <w:name w:val="页眉 字符"/>
    <w:basedOn w:val="7"/>
    <w:link w:val="5"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2">
    <w:name w:val="批注框文本 字符"/>
    <w:basedOn w:val="7"/>
    <w:link w:val="3"/>
    <w:semiHidden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2</Pages>
  <Words>189</Words>
  <Characters>192</Characters>
  <Lines>2</Lines>
  <Paragraphs>1</Paragraphs>
  <TotalTime>4</TotalTime>
  <ScaleCrop>false</ScaleCrop>
  <LinksUpToDate>false</LinksUpToDate>
  <CharactersWithSpaces>330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2023-10-12T08:34:00Z</dcterms:created>
  <dc:creator>王小雨</dc:creator>
  <cp:lastModifiedBy>文印室:文印室打字套红</cp:lastModifiedBy>
  <dcterms:modified xsi:type="dcterms:W3CDTF">2024-09-30T09:02:55Z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521634448D6E4B3589EB184C8DE1E185</vt:lpwstr>
  </property>
</Properties>
</file>