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ins w:id="0" w:author="文印室:文印室打字套红" w:date="2024-09-30T17:05:06Z"/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ins w:id="1" w:author="文印室:文印室打字套红" w:date="2024-09-30T17:04:39Z">
        <w:r>
          <w:rPr>
            <w:rFonts w:hint="eastAsia" w:ascii="黑体" w:hAnsi="黑体" w:eastAsia="黑体" w:cs="黑体"/>
            <w:szCs w:val="32"/>
            <w:lang w:val="en-US" w:eastAsia="zh-CN"/>
          </w:rPr>
          <w:t>4</w:t>
        </w:r>
      </w:ins>
    </w:p>
    <w:p>
      <w:pPr>
        <w:spacing w:line="500" w:lineRule="exact"/>
        <w:rPr>
          <w:rFonts w:ascii="黑体" w:hAnsi="黑体" w:eastAsia="黑体" w:cs="黑体"/>
          <w:szCs w:val="32"/>
        </w:rPr>
      </w:pPr>
      <w:del w:id="2" w:author="文印室:文印室打字套红" w:date="2024-09-30T17:04:39Z">
        <w:r>
          <w:rPr>
            <w:rFonts w:ascii="黑体" w:hAnsi="黑体" w:eastAsia="黑体" w:cs="黑体"/>
            <w:szCs w:val="32"/>
          </w:rPr>
          <w:delText>5</w:delText>
        </w:r>
      </w:del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年全国行业职业技能竞赛—第十五届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全国交通运输行业职业技能大赛内蒙古赛区预赛</w:t>
      </w:r>
    </w:p>
    <w:p>
      <w:pPr>
        <w:spacing w:after="288" w:afterLines="50" w:line="0" w:lineRule="atLeas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学生组赛项参赛选手报名表</w:t>
      </w:r>
    </w:p>
    <w:p>
      <w:pPr>
        <w:spacing w:line="0" w:lineRule="atLeast"/>
        <w:jc w:val="center"/>
        <w:rPr>
          <w:rFonts w:hint="eastAsia" w:ascii="仿宋_GB2312" w:hAnsi="仿宋_GB2312" w:eastAsia="仿宋_GB2312" w:cs="仿宋_GB2312"/>
          <w:sz w:val="28"/>
          <w:szCs w:val="28"/>
          <w:rPrChange w:id="3" w:author="文印室:文印室打字套红" w:date="2024-09-30T17:04:58Z">
            <w:rPr>
              <w:rFonts w:ascii="宋体" w:hAnsi="宋体" w:eastAsia="宋体" w:cs="宋体"/>
              <w:sz w:val="28"/>
              <w:szCs w:val="28"/>
            </w:rPr>
          </w:rPrChange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rPrChange w:id="4" w:author="文印室:文印室打字套红" w:date="2024-09-30T17:05:00Z"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rPrChange>
        </w:rPr>
        <w:t xml:space="preserve">填报单位：      </w:t>
      </w:r>
      <w:ins w:id="5" w:author="文印室:文印室打字套红" w:date="2024-09-30T17:05:08Z">
        <w:r>
          <w:rPr>
            <w:rFonts w:hint="eastAsia" w:ascii="仿宋_GB2312" w:hAnsi="仿宋_GB2312" w:cs="仿宋_GB2312"/>
            <w:b w:val="0"/>
            <w:bCs w:val="0"/>
            <w:sz w:val="28"/>
            <w:szCs w:val="28"/>
            <w:lang w:val="en-US" w:eastAsia="zh-CN"/>
          </w:rPr>
          <w:t xml:space="preserve"> </w:t>
        </w:r>
      </w:ins>
      <w:ins w:id="6" w:author="文印室:文印室打字套红" w:date="2024-09-30T17:05:09Z">
        <w:r>
          <w:rPr>
            <w:rFonts w:hint="eastAsia" w:ascii="仿宋_GB2312" w:hAnsi="仿宋_GB2312" w:cs="仿宋_GB2312"/>
            <w:b w:val="0"/>
            <w:bCs w:val="0"/>
            <w:sz w:val="28"/>
            <w:szCs w:val="28"/>
            <w:lang w:val="en-US" w:eastAsia="zh-CN"/>
          </w:rPr>
          <w:t xml:space="preserve"> </w:t>
        </w:r>
      </w:ins>
      <w:ins w:id="7" w:author="文印室:文印室打字套红" w:date="2024-09-30T17:05:10Z">
        <w:r>
          <w:rPr>
            <w:rFonts w:hint="eastAsia" w:ascii="仿宋_GB2312" w:hAnsi="仿宋_GB2312" w:cs="仿宋_GB2312"/>
            <w:b w:val="0"/>
            <w:bCs w:val="0"/>
            <w:sz w:val="28"/>
            <w:szCs w:val="28"/>
            <w:lang w:val="en-US" w:eastAsia="zh-CN"/>
          </w:rPr>
          <w:t xml:space="preserve"> </w:t>
        </w:r>
      </w:ins>
      <w:ins w:id="8" w:author="文印室:文印室打字套红" w:date="2024-09-30T17:05:11Z">
        <w:r>
          <w:rPr>
            <w:rFonts w:hint="eastAsia" w:ascii="仿宋_GB2312" w:hAnsi="仿宋_GB2312" w:cs="仿宋_GB2312"/>
            <w:b w:val="0"/>
            <w:bCs w:val="0"/>
            <w:sz w:val="28"/>
            <w:szCs w:val="28"/>
            <w:lang w:val="en-US" w:eastAsia="zh-CN"/>
          </w:rPr>
          <w:t xml:space="preserve"> 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rPrChange w:id="9" w:author="文印室:文印室打字套红" w:date="2024-09-30T17:05:00Z"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rPrChange>
        </w:rPr>
        <w:t xml:space="preserve">                填表日期：</w:t>
      </w:r>
      <w:r>
        <w:rPr>
          <w:rFonts w:hint="eastAsia" w:ascii="仿宋_GB2312" w:hAnsi="仿宋_GB2312" w:eastAsia="仿宋_GB2312" w:cs="仿宋_GB2312"/>
          <w:sz w:val="28"/>
          <w:szCs w:val="28"/>
          <w:rPrChange w:id="10" w:author="文印室:文印室打字套红" w:date="2024-09-30T17:04:58Z">
            <w:rPr>
              <w:rFonts w:hint="eastAsia" w:ascii="宋体" w:hAnsi="宋体" w:eastAsia="宋体" w:cs="宋体"/>
              <w:sz w:val="28"/>
              <w:szCs w:val="28"/>
            </w:rPr>
          </w:rPrChange>
        </w:rPr>
        <w:t xml:space="preserve">    年    月    日</w:t>
      </w:r>
    </w:p>
    <w:tbl>
      <w:tblPr>
        <w:tblStyle w:val="6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442"/>
        <w:gridCol w:w="444"/>
        <w:gridCol w:w="446"/>
        <w:gridCol w:w="445"/>
        <w:gridCol w:w="445"/>
        <w:gridCol w:w="447"/>
        <w:gridCol w:w="445"/>
        <w:gridCol w:w="445"/>
        <w:gridCol w:w="171"/>
        <w:gridCol w:w="276"/>
        <w:gridCol w:w="365"/>
        <w:gridCol w:w="80"/>
        <w:gridCol w:w="453"/>
        <w:gridCol w:w="445"/>
        <w:gridCol w:w="445"/>
        <w:gridCol w:w="331"/>
        <w:gridCol w:w="114"/>
        <w:gridCol w:w="445"/>
        <w:gridCol w:w="445"/>
        <w:gridCol w:w="445"/>
        <w:gridCol w:w="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11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12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姓名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13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14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15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性别</w:t>
            </w:r>
          </w:p>
        </w:tc>
        <w:tc>
          <w:tcPr>
            <w:tcW w:w="133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16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17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18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民族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19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1835" w:type="dxa"/>
            <w:gridSpan w:val="5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20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rPrChange w:id="21" w:author="文印室:文印室打字套红" w:date="2024-09-30T17:04:58Z">
                  <w:rPr>
                    <w:rFonts w:hint="eastAsia" w:ascii="宋体" w:hAnsi="宋体" w:eastAsia="宋体" w:cs="宋体"/>
                    <w:sz w:val="24"/>
                  </w:rPr>
                </w:rPrChange>
              </w:rPr>
              <w:t>照片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22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rPrChange w:id="23" w:author="文印室:文印室打字套红" w:date="2024-09-30T17:04:58Z">
                  <w:rPr>
                    <w:rFonts w:hint="eastAsia" w:ascii="宋体" w:hAnsi="宋体" w:eastAsia="宋体" w:cs="宋体"/>
                    <w:sz w:val="24"/>
                  </w:rPr>
                </w:rPrChange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24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25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出生日期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26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</w:p>
        </w:tc>
        <w:tc>
          <w:tcPr>
            <w:tcW w:w="239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27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28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职业资格等级/职称</w:t>
            </w:r>
          </w:p>
        </w:tc>
        <w:tc>
          <w:tcPr>
            <w:tcW w:w="239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29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30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31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32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从业资格证号</w:t>
            </w:r>
          </w:p>
        </w:tc>
        <w:tc>
          <w:tcPr>
            <w:tcW w:w="2669" w:type="dxa"/>
            <w:gridSpan w:val="6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rPrChange w:id="33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34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35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从业资格年限（有效期）</w:t>
            </w:r>
          </w:p>
        </w:tc>
        <w:tc>
          <w:tcPr>
            <w:tcW w:w="1754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rPrChange w:id="36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37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38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39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所在学校</w:t>
            </w:r>
          </w:p>
        </w:tc>
        <w:tc>
          <w:tcPr>
            <w:tcW w:w="7960" w:type="dxa"/>
            <w:gridSpan w:val="21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40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41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42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通讯地址</w:t>
            </w:r>
          </w:p>
        </w:tc>
        <w:tc>
          <w:tcPr>
            <w:tcW w:w="7960" w:type="dxa"/>
            <w:gridSpan w:val="21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43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44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45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邮政编码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46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47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48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固定电话</w:t>
            </w:r>
          </w:p>
        </w:tc>
        <w:tc>
          <w:tcPr>
            <w:tcW w:w="223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49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50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51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手机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52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53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54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竞赛工种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55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56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rPrChange w:id="57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1"/>
                    <w:szCs w:val="21"/>
                  </w:rPr>
                </w:rPrChange>
              </w:rPr>
              <w:t>入学年限</w:t>
            </w:r>
          </w:p>
        </w:tc>
        <w:tc>
          <w:tcPr>
            <w:tcW w:w="223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58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rPrChange w:id="59" w:author="文印室:文印室打字套红" w:date="2024-09-30T17:05:00Z">
                  <w:rPr>
                    <w:rFonts w:ascii="宋体" w:hAnsi="宋体" w:eastAsia="宋体" w:cs="宋体"/>
                    <w:b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rPrChange w:id="60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1"/>
                    <w:szCs w:val="21"/>
                  </w:rPr>
                </w:rPrChange>
              </w:rPr>
              <w:t>无不良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61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rPrChange w:id="62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1"/>
                    <w:szCs w:val="21"/>
                  </w:rPr>
                </w:rPrChange>
              </w:rPr>
              <w:t>在校记录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63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64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65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身份证号码</w:t>
            </w:r>
          </w:p>
        </w:tc>
        <w:tc>
          <w:tcPr>
            <w:tcW w:w="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66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67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68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69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70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71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72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73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74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75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76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77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78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79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80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81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82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rPrChange w:id="83" w:author="文印室:文印室打字套红" w:date="2024-09-30T17:04:58Z">
                  <w:rPr>
                    <w:rFonts w:ascii="宋体" w:hAnsi="宋体" w:eastAsia="宋体" w:cs="宋体"/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84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85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所在院系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86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87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推荐意见</w:t>
            </w:r>
          </w:p>
        </w:tc>
        <w:tc>
          <w:tcPr>
            <w:tcW w:w="7960" w:type="dxa"/>
            <w:gridSpan w:val="21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rPrChange w:id="88" w:author="文印室:文印室打字套红" w:date="2024-09-30T17:04:58Z">
                  <w:rPr>
                    <w:rFonts w:ascii="宋体" w:hAnsi="宋体" w:eastAsia="宋体" w:cs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60" w:lineRule="exact"/>
              <w:ind w:firstLine="552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rPrChange w:id="89" w:author="文印室:文印室打字套红" w:date="2024-09-30T17:04:58Z">
                  <w:rPr>
                    <w:rFonts w:ascii="宋体" w:hAnsi="宋体" w:eastAsia="宋体" w:cs="宋体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90" w:author="文印室:文印室打字套红" w:date="2024-09-30T17:04:58Z">
                  <w:rPr>
                    <w:rFonts w:hint="eastAsia" w:ascii="宋体" w:hAnsi="宋体" w:eastAsia="宋体" w:cs="宋体"/>
                    <w:sz w:val="28"/>
                    <w:szCs w:val="28"/>
                  </w:rPr>
                </w:rPrChange>
              </w:rPr>
              <w:t xml:space="preserve">        </w:t>
            </w:r>
          </w:p>
          <w:p>
            <w:pPr>
              <w:spacing w:line="400" w:lineRule="exact"/>
              <w:ind w:firstLine="2266" w:firstLineChars="1100"/>
              <w:rPr>
                <w:rFonts w:hint="eastAsia" w:ascii="仿宋_GB2312" w:hAnsi="仿宋_GB2312" w:eastAsia="仿宋_GB2312" w:cs="仿宋_GB2312"/>
                <w:sz w:val="21"/>
                <w:szCs w:val="21"/>
                <w:rPrChange w:id="91" w:author="文印室:文印室打字套红" w:date="2024-09-30T17:04:58Z">
                  <w:rPr>
                    <w:rFonts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rPrChange w:id="92" w:author="文印室:文印室打字套红" w:date="2024-09-30T17:04:58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签字：                   公章：</w:t>
            </w:r>
          </w:p>
          <w:p>
            <w:pPr>
              <w:spacing w:line="400" w:lineRule="exact"/>
              <w:ind w:firstLine="3502" w:firstLineChars="1700"/>
              <w:rPr>
                <w:rFonts w:hint="eastAsia" w:ascii="仿宋_GB2312" w:hAnsi="仿宋_GB2312" w:eastAsia="仿宋_GB2312" w:cs="仿宋_GB2312"/>
                <w:sz w:val="28"/>
                <w:szCs w:val="28"/>
                <w:rPrChange w:id="93" w:author="文印室:文印室打字套红" w:date="2024-09-30T17:04:58Z">
                  <w:rPr>
                    <w:rFonts w:ascii="宋体" w:hAnsi="宋体" w:eastAsia="宋体" w:cs="宋体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rPrChange w:id="94" w:author="文印室:文印室打字套红" w:date="2024-09-30T17:04:58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 xml:space="preserve">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95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96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所在学校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rPrChange w:id="97" w:author="文印室:文印室打字套红" w:date="2024-09-30T17:05:00Z">
                  <w:rPr>
                    <w:rFonts w:ascii="宋体" w:hAnsi="宋体" w:eastAsia="宋体" w:cs="宋体"/>
                    <w:b/>
                    <w:sz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rPrChange w:id="98" w:author="文印室:文印室打字套红" w:date="2024-09-30T17:05:00Z">
                  <w:rPr>
                    <w:rFonts w:hint="eastAsia" w:ascii="宋体" w:hAnsi="宋体" w:eastAsia="宋体" w:cs="宋体"/>
                    <w:b/>
                    <w:sz w:val="24"/>
                  </w:rPr>
                </w:rPrChange>
              </w:rPr>
              <w:t>推荐意见</w:t>
            </w:r>
          </w:p>
        </w:tc>
        <w:tc>
          <w:tcPr>
            <w:tcW w:w="7960" w:type="dxa"/>
            <w:gridSpan w:val="21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rPrChange w:id="99" w:author="文印室:文印室打字套红" w:date="2024-09-30T17:04:58Z">
                  <w:rPr>
                    <w:rFonts w:ascii="宋体" w:hAnsi="宋体" w:eastAsia="宋体" w:cs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rPrChange w:id="100" w:author="文印室:文印室打字套红" w:date="2024-09-30T17:04:58Z">
                  <w:rPr>
                    <w:rFonts w:ascii="宋体" w:hAnsi="宋体" w:eastAsia="宋体" w:cs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400" w:lineRule="exact"/>
              <w:ind w:firstLine="2266" w:firstLineChars="1100"/>
              <w:rPr>
                <w:rFonts w:hint="eastAsia" w:ascii="仿宋_GB2312" w:hAnsi="仿宋_GB2312" w:eastAsia="仿宋_GB2312" w:cs="仿宋_GB2312"/>
                <w:sz w:val="21"/>
                <w:szCs w:val="21"/>
                <w:rPrChange w:id="101" w:author="文印室:文印室打字套红" w:date="2024-09-30T17:04:58Z">
                  <w:rPr>
                    <w:rFonts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rPrChange w:id="102" w:author="文印室:文印室打字套红" w:date="2024-09-30T17:04:58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签字：                   公章：</w:t>
            </w:r>
          </w:p>
          <w:p>
            <w:pPr>
              <w:spacing w:line="400" w:lineRule="exact"/>
              <w:ind w:firstLine="3399" w:firstLineChars="1650"/>
              <w:rPr>
                <w:rFonts w:hint="eastAsia" w:ascii="仿宋_GB2312" w:hAnsi="仿宋_GB2312" w:eastAsia="仿宋_GB2312" w:cs="仿宋_GB2312"/>
                <w:sz w:val="28"/>
                <w:szCs w:val="28"/>
                <w:rPrChange w:id="103" w:author="文印室:文印室打字套红" w:date="2024-09-30T17:04:58Z">
                  <w:rPr>
                    <w:rFonts w:ascii="宋体" w:hAnsi="宋体" w:eastAsia="宋体" w:cs="宋体"/>
                    <w:sz w:val="28"/>
                    <w:szCs w:val="2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rPrChange w:id="104" w:author="文印室:文印室打字套红" w:date="2024-09-30T17:04:58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 xml:space="preserve">                 年      月      日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Cs w:val="32"/>
          <w:rPrChange w:id="105" w:author="文印室:文印室打字套红" w:date="2024-09-30T17:04:58Z">
            <w:rPr>
              <w:rFonts w:ascii="黑体" w:hAnsi="黑体" w:eastAsia="黑体" w:cs="黑体"/>
              <w:szCs w:val="32"/>
            </w:rPr>
          </w:rPrChange>
        </w:rPr>
      </w:pPr>
    </w:p>
    <w:sectPr>
      <w:pgSz w:w="11906" w:h="16838"/>
      <w:pgMar w:top="1871" w:right="1417" w:bottom="1417" w:left="1417" w:header="851" w:footer="1587" w:gutter="0"/>
      <w:pgNumType w:fmt="numberInDash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:文印室打字套红">
    <w15:presenceInfo w15:providerId="None" w15:userId="文印室:文印室打字套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GZkMDkzMzAyNGNmMGViN2U4YzJjOTQ4YTQyZWUifQ=="/>
  </w:docVars>
  <w:rsids>
    <w:rsidRoot w:val="002774EC"/>
    <w:rsid w:val="00043719"/>
    <w:rsid w:val="00257FA3"/>
    <w:rsid w:val="002774EC"/>
    <w:rsid w:val="0030501C"/>
    <w:rsid w:val="00404988"/>
    <w:rsid w:val="00472F2E"/>
    <w:rsid w:val="005129BD"/>
    <w:rsid w:val="00AC544D"/>
    <w:rsid w:val="00B84216"/>
    <w:rsid w:val="00CC56E9"/>
    <w:rsid w:val="00D02943"/>
    <w:rsid w:val="00D17B42"/>
    <w:rsid w:val="00F642DA"/>
    <w:rsid w:val="1A0A2B2E"/>
    <w:rsid w:val="22A5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标题 1 字符"/>
    <w:basedOn w:val="7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1">
    <w:name w:val="页眉 字符"/>
    <w:basedOn w:val="7"/>
    <w:link w:val="5"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</Pages>
  <Words>180</Words>
  <Characters>183</Characters>
  <Lines>2</Lines>
  <Paragraphs>1</Paragraphs>
  <TotalTime>6</TotalTime>
  <ScaleCrop>false</ScaleCrop>
  <LinksUpToDate>false</LinksUpToDate>
  <CharactersWithSpaces>321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2023-10-12T08:34:00Z</dcterms:created>
  <dc:creator>王小雨</dc:creator>
  <cp:lastModifiedBy>文印室:文印室打字套红</cp:lastModifiedBy>
  <dcterms:modified xsi:type="dcterms:W3CDTF">2024-09-30T09:05:34Z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521634448D6E4B3589EB184C8DE1E185</vt:lpwstr>
  </property>
</Properties>
</file>