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附件6</w:t>
      </w:r>
    </w:p>
    <w:p>
      <w:pPr>
        <w:widowControl/>
        <w:jc w:val="left"/>
        <w:rPr>
          <w:rFonts w:ascii="黑体" w:hAnsi="黑体" w:eastAsia="黑体" w:cs="黑体"/>
          <w:szCs w:val="32"/>
        </w:rPr>
      </w:pPr>
    </w:p>
    <w:p>
      <w:pPr>
        <w:widowControl/>
        <w:spacing w:line="0" w:lineRule="atLeast"/>
        <w:jc w:val="center"/>
        <w:rPr>
          <w:rFonts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选手承诺书</w:t>
      </w:r>
    </w:p>
    <w:p>
      <w:pPr>
        <w:widowControl/>
        <w:spacing w:line="520" w:lineRule="exact"/>
        <w:rPr>
          <w:del w:id="0" w:author="文印室:文印室打字套红" w:date="2024-09-30T17:07:39Z"/>
          <w:szCs w:val="32"/>
        </w:rPr>
      </w:pPr>
    </w:p>
    <w:p>
      <w:pPr>
        <w:widowControl/>
        <w:spacing w:line="520" w:lineRule="exact"/>
        <w:rPr>
          <w:ins w:id="1" w:author="文印室:文印室打字套红" w:date="2024-09-30T17:07:56Z"/>
          <w:rFonts w:hint="eastAsia" w:ascii="仿宋_GB2312" w:hAnsi="仿宋_GB2312" w:eastAsia="仿宋_GB2312" w:cs="仿宋_GB2312"/>
          <w:szCs w:val="32"/>
        </w:rPr>
      </w:pP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szCs w:val="32"/>
          <w:rPrChange w:id="2" w:author="文印室:文印室打字套红" w:date="2024-09-30T17:07:47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3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大赛组委会：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4" w:author="文印室:文印室打字套红" w:date="2024-09-30T17:07:47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5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我郑重承诺：本人为XX单位的正式职工。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Cs w:val="32"/>
          <w:rPrChange w:id="6" w:author="文印室:文印室打字套红" w:date="2024-09-30T17:07:47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7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本人于XX年XX月参加工作，具有XX年以上从业经历，无不良从业记录，且未曾获得“中华技能大奖”“全国五一劳动奖章”“全国技术能手”称号以及未取得上述称号申报资格，也未在同类工种国家级一类大赛获得前 5 名（双人赛前</w:t>
      </w:r>
      <w:del w:id="8" w:author="文印室:文印室打字套红" w:date="2024-09-30T17:07:51Z">
        <w:r>
          <w:rPr>
            <w:rFonts w:hint="eastAsia" w:ascii="仿宋_GB2312" w:hAnsi="仿宋_GB2312" w:eastAsia="仿宋_GB2312" w:cs="仿宋_GB2312"/>
            <w:szCs w:val="32"/>
            <w:rPrChange w:id="9" w:author="文印室:文印室打字套红" w:date="2024-09-30T17:07:47Z">
              <w:rPr>
                <w:rFonts w:hint="eastAsia" w:ascii="仿宋" w:hAnsi="仿宋" w:eastAsia="仿宋" w:cs="仿宋"/>
                <w:szCs w:val="32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Cs w:val="32"/>
          <w:rPrChange w:id="11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3</w:t>
      </w:r>
      <w:del w:id="12" w:author="文印室:文印室打字套红" w:date="2024-09-30T17:07:52Z">
        <w:r>
          <w:rPr>
            <w:rFonts w:hint="eastAsia" w:ascii="仿宋_GB2312" w:hAnsi="仿宋_GB2312" w:eastAsia="仿宋_GB2312" w:cs="仿宋_GB2312"/>
            <w:szCs w:val="32"/>
            <w:rPrChange w:id="13" w:author="文印室:文印室打字套红" w:date="2024-09-30T17:07:47Z">
              <w:rPr>
                <w:rFonts w:hint="eastAsia" w:ascii="仿宋" w:hAnsi="仿宋" w:eastAsia="仿宋" w:cs="仿宋"/>
                <w:szCs w:val="32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Cs w:val="32"/>
          <w:rPrChange w:id="15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名、单人赛前</w:t>
      </w:r>
      <w:del w:id="16" w:author="文印室:文印室打字套红" w:date="2024-09-30T17:07:53Z">
        <w:r>
          <w:rPr>
            <w:rFonts w:hint="eastAsia" w:ascii="仿宋_GB2312" w:hAnsi="仿宋_GB2312" w:eastAsia="仿宋_GB2312" w:cs="仿宋_GB2312"/>
            <w:szCs w:val="32"/>
            <w:rPrChange w:id="17" w:author="文印室:文印室打字套红" w:date="2024-09-30T17:07:47Z">
              <w:rPr>
                <w:rFonts w:hint="eastAsia" w:ascii="仿宋" w:hAnsi="仿宋" w:eastAsia="仿宋" w:cs="仿宋"/>
                <w:szCs w:val="32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Cs w:val="32"/>
          <w:rPrChange w:id="19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2</w:t>
      </w:r>
      <w:del w:id="20" w:author="文印室:文印室打字套红" w:date="2024-09-30T17:07:53Z">
        <w:r>
          <w:rPr>
            <w:rFonts w:hint="eastAsia" w:ascii="仿宋_GB2312" w:hAnsi="仿宋_GB2312" w:eastAsia="仿宋_GB2312" w:cs="仿宋_GB2312"/>
            <w:szCs w:val="32"/>
            <w:rPrChange w:id="21" w:author="文印室:文印室打字套红" w:date="2024-09-30T17:07:47Z">
              <w:rPr>
                <w:rFonts w:hint="eastAsia" w:ascii="仿宋" w:hAnsi="仿宋" w:eastAsia="仿宋" w:cs="仿宋"/>
                <w:szCs w:val="32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Cs w:val="32"/>
          <w:rPrChange w:id="23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名）、未在自治区大赛获得第</w:t>
      </w:r>
      <w:r>
        <w:rPr>
          <w:rFonts w:hint="eastAsia" w:ascii="仿宋_GB2312" w:hAnsi="仿宋_GB2312" w:eastAsia="仿宋_GB2312" w:cs="仿宋_GB2312"/>
          <w:szCs w:val="32"/>
          <w:rPrChange w:id="24" w:author="文印室:文印室打字套红" w:date="2024-09-30T17:07:47Z">
            <w:rPr>
              <w:rFonts w:ascii="仿宋" w:hAnsi="仿宋" w:eastAsia="仿宋" w:cs="仿宋"/>
              <w:szCs w:val="32"/>
            </w:rPr>
          </w:rPrChange>
        </w:rPr>
        <w:t>1</w:t>
      </w:r>
      <w:r>
        <w:rPr>
          <w:rFonts w:hint="eastAsia" w:ascii="仿宋_GB2312" w:hAnsi="仿宋_GB2312" w:eastAsia="仿宋_GB2312" w:cs="仿宋_GB2312"/>
          <w:szCs w:val="32"/>
          <w:rPrChange w:id="25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名。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26" w:author="文印室:文印室打字套红" w:date="2024-09-30T17:07:47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27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本人填报的参赛报名信息和提供的相关报名材料真实、准确，符合本届大赛选手条件的各项要求。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28" w:author="文印室:文印室打字套红" w:date="2024-09-30T17:07:47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29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以上情况属实，我愿意承担因上述情况不实所产生的全部责任。</w:t>
      </w:r>
    </w:p>
    <w:p>
      <w:pPr>
        <w:rPr>
          <w:rFonts w:hint="eastAsia" w:ascii="仿宋_GB2312" w:hAnsi="仿宋_GB2312" w:cs="仿宋_GB2312"/>
          <w:rPrChange w:id="30" w:author="文印室:文印室打字套红" w:date="2024-09-30T17:07:47Z">
            <w:rPr/>
          </w:rPrChange>
        </w:rPr>
      </w:pPr>
    </w:p>
    <w:p>
      <w:pPr>
        <w:rPr>
          <w:rFonts w:hint="eastAsia" w:ascii="仿宋_GB2312" w:hAnsi="仿宋_GB2312" w:cs="仿宋_GB2312"/>
          <w:rPrChange w:id="31" w:author="文印室:文印室打字套红" w:date="2024-09-30T17:07:47Z">
            <w:rPr/>
          </w:rPrChange>
        </w:rPr>
      </w:pPr>
    </w:p>
    <w:p>
      <w:pPr>
        <w:widowControl/>
        <w:spacing w:line="520" w:lineRule="exact"/>
        <w:ind w:firstLine="4800" w:firstLineChars="1500"/>
        <w:rPr>
          <w:rFonts w:hint="eastAsia" w:ascii="仿宋_GB2312" w:hAnsi="仿宋_GB2312" w:eastAsia="仿宋_GB2312" w:cs="仿宋_GB2312"/>
          <w:szCs w:val="32"/>
          <w:rPrChange w:id="32" w:author="文印室:文印室打字套红" w:date="2024-09-30T17:07:47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33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>参赛选手：（签字）</w:t>
      </w:r>
    </w:p>
    <w:p>
      <w:pPr>
        <w:widowControl/>
        <w:jc w:val="left"/>
        <w:rPr>
          <w:rFonts w:hint="eastAsia" w:ascii="仿宋_GB2312" w:hAnsi="仿宋_GB2312" w:eastAsia="仿宋_GB2312" w:cs="仿宋_GB2312"/>
          <w:szCs w:val="32"/>
          <w:rPrChange w:id="34" w:author="文印室:文印室打字套红" w:date="2024-09-30T17:07:47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35" w:author="文印室:文印室打字套红" w:date="2024-09-30T17:07:47Z">
            <w:rPr>
              <w:rFonts w:hint="eastAsia" w:ascii="仿宋" w:hAnsi="仿宋" w:eastAsia="仿宋" w:cs="仿宋"/>
              <w:szCs w:val="32"/>
            </w:rPr>
          </w:rPrChange>
        </w:rPr>
        <w:t xml:space="preserve">                              2024年XX月XX日</w:t>
      </w:r>
    </w:p>
    <w:p>
      <w:pPr>
        <w:rPr>
          <w:rFonts w:hint="eastAsia" w:ascii="仿宋_GB2312" w:hAnsi="仿宋_GB2312" w:cs="仿宋_GB2312"/>
          <w:rPrChange w:id="36" w:author="文印室:文印室打字套红" w:date="2024-09-30T17:07:47Z">
            <w:rPr/>
          </w:rPrChange>
        </w:rPr>
      </w:pPr>
      <w:bookmarkStart w:id="0" w:name="_GoBack"/>
      <w:bookmarkEnd w:id="0"/>
    </w:p>
    <w:p>
      <w:pPr>
        <w:widowControl/>
        <w:spacing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rPrChange w:id="37" w:author="文印室:文印室打字套红" w:date="2024-09-30T17:08:01Z">
            <w:rPr/>
          </w:rPrChange>
        </w:rPr>
      </w:pPr>
      <w:r>
        <w:rPr>
          <w:rFonts w:hint="eastAsia" w:ascii="仿宋_GB2312" w:hAnsi="仿宋_GB2312" w:eastAsia="仿宋_GB2312" w:cs="仿宋_GB2312"/>
          <w:sz w:val="28"/>
          <w:szCs w:val="28"/>
          <w:rPrChange w:id="38" w:author="文印室:文印室打字套红" w:date="2024-09-30T17:08:01Z">
            <w:rPr>
              <w:rFonts w:hint="eastAsia" w:ascii="仿宋" w:hAnsi="仿宋" w:eastAsia="仿宋" w:cs="仿宋"/>
              <w:sz w:val="24"/>
              <w:szCs w:val="32"/>
            </w:rPr>
          </w:rPrChange>
        </w:rPr>
        <w:t>注：本承诺书由参赛选手出具，报名时提交签字扫描版。报到时请将原件交至会务组。</w:t>
      </w:r>
    </w:p>
    <w:p>
      <w:pPr>
        <w:rPr>
          <w:del w:id="39" w:author="文印室:文印室打字套红" w:date="2024-09-30T17:07:57Z"/>
          <w:rFonts w:hint="eastAsia" w:ascii="仿宋_GB2312" w:hAnsi="仿宋_GB2312" w:cs="仿宋_GB2312"/>
          <w:rPrChange w:id="40" w:author="文印室:文印室打字套红" w:date="2024-09-30T17:07:47Z">
            <w:rPr>
              <w:del w:id="41" w:author="文印室:文印室打字套红" w:date="2024-09-30T17:07:57Z"/>
            </w:rPr>
          </w:rPrChange>
        </w:rPr>
      </w:pPr>
    </w:p>
    <w:p>
      <w:pPr>
        <w:rPr>
          <w:del w:id="42" w:author="文印室:文印室打字套红" w:date="2024-09-30T17:07:58Z"/>
        </w:rPr>
      </w:pPr>
    </w:p>
    <w:p/>
    <w:sectPr>
      <w:pgSz w:w="11906" w:h="16838"/>
      <w:pgMar w:top="187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GZkMDkzMzAyNGNmMGViN2U4YzJjOTQ4YTQyZWUifQ=="/>
  </w:docVars>
  <w:rsids>
    <w:rsidRoot w:val="00A50ADE"/>
    <w:rsid w:val="000F560C"/>
    <w:rsid w:val="00530511"/>
    <w:rsid w:val="00667F87"/>
    <w:rsid w:val="00807CB4"/>
    <w:rsid w:val="00950675"/>
    <w:rsid w:val="00972B4C"/>
    <w:rsid w:val="009A680E"/>
    <w:rsid w:val="00A43FE7"/>
    <w:rsid w:val="00A50ADE"/>
    <w:rsid w:val="00B25731"/>
    <w:rsid w:val="00B84216"/>
    <w:rsid w:val="00CC56E9"/>
    <w:rsid w:val="00E90ACC"/>
    <w:rsid w:val="67CB667B"/>
    <w:rsid w:val="70C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9">
    <w:name w:val="批注框文本 字符"/>
    <w:basedOn w:val="7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282</Words>
  <Characters>291</Characters>
  <Lines>2</Lines>
  <Paragraphs>1</Paragraphs>
  <TotalTime>0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2023-10-12T08:46:00Z</dcterms:created>
  <dc:creator>王小雨</dc:creator>
  <cp:lastModifiedBy>文印室:文印室打字套红</cp:lastModifiedBy>
  <dcterms:modified xsi:type="dcterms:W3CDTF">2024-09-30T09:08:04Z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01B371C78CA14FAB8C42A7775E0392E8</vt:lpwstr>
  </property>
</Properties>
</file>